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3.wmf" ContentType="image/x-wmf"/>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rPr>
          <w:rFonts w:ascii="Arial Narrow" w:cs="Arial" w:hAnsi="Arial Narrow"/>
          <w:b/>
          <w:bCs/>
        </w:rPr>
      </w:pPr>
      <w:r>
        <w:rPr>
          <w:rFonts w:ascii="Arial Narrow" w:cs="Arial" w:hAnsi="Arial Narrow"/>
          <w:b/>
          <w:bCs/>
        </w:rPr>
      </w:r>
    </w:p>
    <w:p>
      <w:pPr>
        <w:pStyle w:val="style27"/>
        <w:rPr>
          <w:rFonts w:ascii="Arial Narrow" w:cs="Arial" w:hAnsi="Arial Narrow"/>
          <w:b/>
          <w:bCs/>
        </w:rPr>
      </w:pPr>
      <w:r>
        <w:rPr>
          <w:rFonts w:ascii="Arial Narrow" w:cs="Arial" w:hAnsi="Arial Narrow"/>
          <w:b/>
          <w:bCs/>
        </w:rPr>
      </w:r>
    </w:p>
    <w:p>
      <w:pPr>
        <w:pStyle w:val="style27"/>
        <w:rPr>
          <w:rFonts w:ascii="Arial Narrow" w:cs="Arial" w:hAnsi="Arial Narrow"/>
          <w:b/>
          <w:bCs/>
        </w:rPr>
      </w:pPr>
      <w:r>
        <w:rPr>
          <w:rFonts w:ascii="Arial Narrow" w:cs="Arial" w:hAnsi="Arial Narrow"/>
          <w:b/>
          <w:bCs/>
        </w:rPr>
        <w:t>REPÚBLICA DE COLOMBIA</w:t>
      </w:r>
    </w:p>
    <w:p>
      <w:pPr>
        <w:pStyle w:val="style41"/>
        <w:rPr/>
      </w:pPr>
      <w:r>
        <w:rPr/>
        <w:t>MINISTERIO DE DEFENSA NACIONAL</w:t>
      </w:r>
    </w:p>
    <w:p>
      <w:pPr>
        <w:pStyle w:val="style0"/>
        <w:jc w:val="center"/>
        <w:rPr>
          <w:rFonts w:ascii="Arial Narrow" w:cs="Arial" w:hAnsi="Arial Narrow"/>
          <w:b/>
          <w:bCs/>
        </w:rPr>
      </w:pPr>
      <w:r>
        <w:rPr>
          <w:rFonts w:ascii="Arial Narrow" w:cs="Arial" w:hAnsi="Arial Narrow"/>
          <w:b/>
          <w:bCs/>
        </w:rPr>
        <w:t>ARMADA NACIONAL</w:t>
      </w:r>
    </w:p>
    <w:p>
      <w:pPr>
        <w:pStyle w:val="style1"/>
        <w:numPr>
          <w:ilvl w:val="0"/>
          <w:numId w:val="1"/>
        </w:numPr>
        <w:rPr>
          <w:rFonts w:ascii="Arial Narrow" w:cs="Arial Narrow" w:hAnsi="Arial Narrow"/>
        </w:rPr>
      </w:pPr>
      <w:r>
        <w:rPr>
          <w:rFonts w:ascii="Arial Narrow" w:cs="Arial Narrow" w:hAnsi="Arial Narrow"/>
        </w:rPr>
        <w:t>DIRECCIÓN GENERAL MARÍTIMA</w:t>
      </w:r>
    </w:p>
    <w:p>
      <w:pPr>
        <w:pStyle w:val="style1"/>
        <w:numPr>
          <w:ilvl w:val="0"/>
          <w:numId w:val="1"/>
        </w:numPr>
        <w:rPr>
          <w:rFonts w:ascii="Arial Narrow" w:cs="Arial Narrow" w:hAnsi="Arial Narrow"/>
          <w:sz w:val="16"/>
        </w:rPr>
      </w:pPr>
      <w:r>
        <w:rPr>
          <w:rFonts w:ascii="Arial Narrow" w:cs="Arial Narrow" w:hAnsi="Arial Narrow"/>
          <w:sz w:val="16"/>
        </w:rPr>
      </w:r>
    </w:p>
    <w:p>
      <w:pPr>
        <w:pStyle w:val="style0"/>
        <w:jc w:val="center"/>
        <w:rPr>
          <w:rFonts w:ascii="Arial Narrow" w:cs="Arial" w:hAnsi="Arial Narrow"/>
          <w:sz w:val="16"/>
        </w:rPr>
      </w:pPr>
      <w:r>
        <w:rPr>
          <w:rFonts w:ascii="Arial Narrow" w:cs="Arial" w:hAnsi="Arial Narrow"/>
          <w:sz w:val="16"/>
        </w:rPr>
        <w:drawing>
          <wp:inline distB="0" distL="0" distR="0" distT="0">
            <wp:extent cx="543560" cy="75501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43560" cy="755015"/>
                    </a:xfrm>
                    <a:prstGeom prst="rect">
                      <a:avLst/>
                    </a:prstGeom>
                    <a:noFill/>
                    <a:ln w="9525">
                      <a:noFill/>
                      <a:miter lim="800000"/>
                      <a:headEnd/>
                      <a:tailEnd/>
                    </a:ln>
                  </pic:spPr>
                </pic:pic>
              </a:graphicData>
            </a:graphic>
          </wp:inline>
        </w:drawing>
      </w:r>
    </w:p>
    <w:p>
      <w:pPr>
        <w:pStyle w:val="style1"/>
        <w:numPr>
          <w:ilvl w:val="0"/>
          <w:numId w:val="1"/>
        </w:numPr>
        <w:rPr>
          <w:rFonts w:ascii="Arial Narrow" w:cs="Arial Narrow" w:eastAsia="Arial Narrow" w:hAnsi="Arial Narrow"/>
          <w:sz w:val="16"/>
        </w:rPr>
      </w:pPr>
      <w:r>
        <w:rPr>
          <w:rFonts w:ascii="Arial Narrow" w:cs="Arial Narrow" w:eastAsia="Arial Narrow" w:hAnsi="Arial Narrow"/>
          <w:sz w:val="16"/>
        </w:rPr>
        <w:t xml:space="preserve"> </w:t>
      </w:r>
    </w:p>
    <w:p>
      <w:pPr>
        <w:pStyle w:val="style0"/>
        <w:jc w:val="center"/>
        <w:rPr>
          <w:rFonts w:ascii="Arial Narrow" w:cs="Arial" w:hAnsi="Arial Narrow"/>
          <w:b/>
          <w:bCs/>
        </w:rPr>
      </w:pPr>
      <w:r>
        <w:rPr>
          <w:rFonts w:ascii="Arial Narrow" w:cs="Arial" w:hAnsi="Arial Narrow"/>
          <w:b/>
          <w:bCs/>
        </w:rPr>
        <w:t>RESOLUCIÓN NÚMERO</w:t>
      </w:r>
      <w:ins w:author="Samuel Rivera" w:date="2004-07-02T12:37:00Z" w:id="0">
        <w:r>
          <w:rPr>
            <w:rFonts w:ascii="Arial Narrow" w:cs="Arial" w:hAnsi="Arial Narrow"/>
            <w:b/>
            <w:bCs/>
          </w:rPr>
          <w:t xml:space="preserve">  0174</w:t>
        </w:r>
      </w:ins>
      <w:ins w:author="Samuel Rivera" w:date="2004-07-02T12:38:00Z" w:id="1">
        <w:r>
          <w:rPr>
            <w:rFonts w:ascii="Arial Narrow" w:cs="Arial" w:hAnsi="Arial Narrow"/>
            <w:b/>
            <w:bCs/>
          </w:rPr>
          <w:t xml:space="preserve"> </w:t>
        </w:r>
      </w:ins>
      <w:ins w:author="Samuel Rivera" w:date="2004-07-02T12:37:00Z" w:id="2">
        <w:r>
          <w:rPr>
            <w:rFonts w:ascii="Arial Narrow" w:cs="Arial" w:hAnsi="Arial Narrow"/>
            <w:b/>
            <w:bCs/>
          </w:rPr>
          <w:t>-DIMAR-DICAP</w:t>
        </w:r>
      </w:ins>
      <w:del w:author="catalina" w:date="2002-03-21T14:30:00Z" w:id="3">
        <w:r>
          <w:rPr>
            <w:rFonts w:ascii="Arial Narrow" w:cs="Arial" w:hAnsi="Arial Narrow"/>
            <w:b/>
            <w:bCs/>
          </w:rPr>
          <w:delText>22</w:delText>
        </w:r>
      </w:del>
      <w:del w:author="Samuel Rivera" w:date="2004-07-02T12:38:00Z" w:id="4">
        <w:r>
          <w:rPr>
            <w:rFonts w:ascii="Arial Narrow" w:cs="Arial" w:hAnsi="Arial Narrow"/>
            <w:b/>
            <w:bCs/>
          </w:rPr>
          <w:tab/>
        </w:r>
      </w:del>
    </w:p>
    <w:p>
      <w:pPr>
        <w:pStyle w:val="style0"/>
        <w:jc w:val="center"/>
        <w:rPr>
          <w:rFonts w:ascii="Arial Narrow" w:cs="Arial" w:hAnsi="Arial Narrow"/>
          <w:sz w:val="16"/>
        </w:rPr>
      </w:pPr>
      <w:r>
        <w:rPr>
          <w:rFonts w:ascii="Arial Narrow" w:cs="Arial" w:hAnsi="Arial Narrow"/>
          <w:sz w:val="16"/>
        </w:rPr>
      </w:r>
    </w:p>
    <w:p>
      <w:pPr>
        <w:pStyle w:val="style0"/>
        <w:jc w:val="center"/>
        <w:rPr>
          <w:rFonts w:ascii="Arial Narrow" w:cs="Arial" w:hAnsi="Arial Narrow"/>
        </w:rPr>
      </w:pPr>
      <w:r>
        <w:rPr>
          <w:rFonts w:ascii="Arial Narrow" w:cs="Arial" w:hAnsi="Arial Narrow"/>
        </w:rPr>
      </w:r>
    </w:p>
    <w:p>
      <w:pPr>
        <w:pStyle w:val="style0"/>
        <w:tabs>
          <w:tab w:leader="none" w:pos="5245" w:val="left"/>
        </w:tabs>
        <w:jc w:val="center"/>
        <w:rPr>
          <w:rFonts w:ascii="Arial Narrow" w:cs="Arial" w:hAnsi="Arial Narrow"/>
          <w:b/>
          <w:bCs/>
        </w:rPr>
      </w:pPr>
      <w:r>
        <w:rPr>
          <w:rFonts w:ascii="Arial Narrow" w:cs="Arial" w:hAnsi="Arial Narrow"/>
          <w:b/>
          <w:bCs/>
        </w:rPr>
        <w:t>(</w:t>
      </w:r>
      <w:del w:author="Samuel Rivera" w:date="2004-07-02T12:38:00Z" w:id="5">
        <w:r>
          <w:rPr>
            <w:rFonts w:ascii="Arial Narrow" w:cs="Arial" w:hAnsi="Arial Narrow"/>
            <w:b/>
            <w:bCs/>
          </w:rPr>
          <w:delText xml:space="preserve">                                        </w:delText>
        </w:r>
      </w:del>
      <w:del w:author="catalina" w:date="2002-03-21T14:30:00Z" w:id="6">
        <w:r>
          <w:rPr>
            <w:rFonts w:ascii="Arial Narrow" w:cs="Arial" w:hAnsi="Arial Narrow"/>
            <w:b/>
            <w:bCs/>
          </w:rPr>
          <w:delText xml:space="preserve">5 DE FEBRERO DE 2002 </w:delText>
        </w:r>
      </w:del>
      <w:ins w:author="Samuel Rivera" w:date="2004-07-02T12:38:00Z" w:id="7">
        <w:r>
          <w:rPr>
            <w:rFonts w:ascii="Arial Narrow" w:cs="Arial" w:hAnsi="Arial Narrow"/>
            <w:b/>
            <w:bCs/>
          </w:rPr>
          <w:t>02 DE JULIO DE 2004</w:t>
        </w:r>
      </w:ins>
      <w:r>
        <w:rPr>
          <w:rFonts w:ascii="Arial Narrow" w:cs="Arial" w:hAnsi="Arial Narrow"/>
          <w:b/>
          <w:bCs/>
        </w:rPr>
        <w:t>)</w:t>
      </w:r>
    </w:p>
    <w:p>
      <w:pPr>
        <w:pStyle w:val="style36"/>
        <w:widowControl/>
        <w:tabs>
          <w:tab w:leader="none" w:pos="5245" w:val="left"/>
        </w:tabs>
        <w:overflowPunct w:val="true"/>
        <w:autoSpaceDE w:val="true"/>
        <w:textAlignment w:val="auto"/>
        <w:rPr>
          <w:rFonts w:ascii="Arial Narrow" w:cs="Arial" w:hAnsi="Arial Narrow"/>
          <w:sz w:val="16"/>
          <w:szCs w:val="24"/>
          <w:lang w:val="es-ES"/>
        </w:rPr>
      </w:pPr>
      <w:r>
        <w:rPr>
          <w:rFonts w:ascii="Arial Narrow" w:cs="Arial" w:hAnsi="Arial Narrow"/>
          <w:sz w:val="16"/>
          <w:szCs w:val="24"/>
          <w:lang w:val="es-ES"/>
        </w:rPr>
      </w:r>
    </w:p>
    <w:p>
      <w:pPr>
        <w:pStyle w:val="style36"/>
        <w:widowControl/>
        <w:overflowPunct w:val="true"/>
        <w:autoSpaceDE w:val="true"/>
        <w:ind w:hanging="0" w:left="360" w:right="378"/>
        <w:textAlignment w:val="auto"/>
        <w:rPr>
          <w:rFonts w:ascii="Arial Narrow" w:cs="Arial" w:hAnsi="Arial Narrow"/>
          <w:szCs w:val="24"/>
          <w:lang w:val="es-ES"/>
        </w:rPr>
      </w:pPr>
      <w:r>
        <w:rPr>
          <w:rFonts w:ascii="Arial Narrow" w:cs="Arial Narrow" w:eastAsia="Arial Narrow" w:hAnsi="Arial Narrow"/>
          <w:szCs w:val="24"/>
          <w:lang w:val="es-ES"/>
        </w:rPr>
        <w:t>“</w:t>
      </w:r>
      <w:r>
        <w:rPr>
          <w:rFonts w:ascii="Arial Narrow" w:cs="Arial" w:hAnsi="Arial Narrow"/>
          <w:szCs w:val="24"/>
          <w:lang w:val="es-ES"/>
        </w:rPr>
        <w:t>Por la cual se</w:t>
      </w:r>
      <w:ins w:author="catalina" w:date="2002-03-22T14:53:00Z" w:id="8">
        <w:r>
          <w:rPr>
            <w:rFonts w:ascii="Arial Narrow" w:cs="Arial" w:hAnsi="Arial Narrow"/>
            <w:szCs w:val="24"/>
            <w:lang w:val="es-ES"/>
          </w:rPr>
          <w:t xml:space="preserve"> </w:t>
        </w:r>
      </w:ins>
      <w:ins w:author="Samuel Rivera" w:date="2003-06-12T20:01:00Z" w:id="9">
        <w:r>
          <w:rPr>
            <w:rFonts w:ascii="Arial Narrow" w:cs="Arial" w:hAnsi="Arial Narrow"/>
            <w:szCs w:val="24"/>
            <w:lang w:val="es-ES"/>
          </w:rPr>
          <w:t xml:space="preserve">modifica </w:t>
        </w:r>
      </w:ins>
      <w:ins w:author="Samuel Rivera" w:date="2003-12-22T18:01:00Z" w:id="10">
        <w:r>
          <w:rPr>
            <w:rFonts w:ascii="Arial Narrow" w:cs="Arial" w:hAnsi="Arial Narrow"/>
            <w:szCs w:val="24"/>
            <w:lang w:val="es-ES"/>
          </w:rPr>
          <w:t>el programa de plazos contemplado en el articulo 1</w:t>
        </w:r>
      </w:ins>
      <w:ins w:author="Samuel Rivera" w:date="2003-12-22T18:10:00Z" w:id="11">
        <w:r>
          <w:rPr>
            <w:rFonts w:ascii="Arial Narrow" w:cs="Arial" w:hAnsi="Arial Narrow"/>
            <w:szCs w:val="24"/>
            <w:lang w:val="es-ES"/>
          </w:rPr>
          <w:t>0</w:t>
        </w:r>
      </w:ins>
      <w:ins w:author="Samuel Rivera" w:date="2003-12-22T18:01:00Z" w:id="12">
        <w:r>
          <w:rPr>
            <w:rFonts w:ascii="Arial Narrow" w:cs="Arial" w:hAnsi="Arial Narrow"/>
            <w:szCs w:val="24"/>
            <w:lang w:val="es-ES"/>
          </w:rPr>
          <w:t xml:space="preserve"> de </w:t>
        </w:r>
      </w:ins>
      <w:ins w:author="Samuel Rivera" w:date="2003-02-24T11:35:00Z" w:id="13">
        <w:r>
          <w:rPr>
            <w:rFonts w:ascii="Arial Narrow" w:cs="Arial" w:hAnsi="Arial Narrow"/>
            <w:szCs w:val="24"/>
            <w:lang w:val="es-ES"/>
          </w:rPr>
          <w:t>la Resolución No.</w:t>
        </w:r>
      </w:ins>
      <w:ins w:author="Samuel Rivera" w:date="2003-12-22T18:11:00Z" w:id="14">
        <w:r>
          <w:rPr>
            <w:rFonts w:ascii="Arial Narrow" w:cs="Arial" w:hAnsi="Arial Narrow"/>
            <w:szCs w:val="24"/>
            <w:lang w:val="es-ES"/>
          </w:rPr>
          <w:t xml:space="preserve"> </w:t>
        </w:r>
      </w:ins>
      <w:ins w:author="Samuel Rivera" w:date="2003-02-24T11:35:00Z" w:id="15">
        <w:r>
          <w:rPr>
            <w:rFonts w:ascii="Arial Narrow" w:cs="Arial" w:hAnsi="Arial Narrow"/>
            <w:szCs w:val="24"/>
            <w:lang w:val="es-ES"/>
          </w:rPr>
          <w:t>0</w:t>
        </w:r>
      </w:ins>
      <w:ins w:author="Samuel Rivera" w:date="2003-12-22T18:10:00Z" w:id="16">
        <w:r>
          <w:rPr>
            <w:rFonts w:ascii="Arial Narrow" w:cs="Arial" w:hAnsi="Arial Narrow"/>
            <w:szCs w:val="24"/>
            <w:lang w:val="es-ES"/>
          </w:rPr>
          <w:t xml:space="preserve">228 </w:t>
        </w:r>
      </w:ins>
      <w:ins w:author="Samuel Rivera" w:date="2003-12-22T18:11:00Z" w:id="17">
        <w:r>
          <w:rPr>
            <w:rFonts w:ascii="Arial Narrow" w:cs="Arial" w:hAnsi="Arial Narrow"/>
            <w:szCs w:val="24"/>
            <w:lang w:val="es-ES"/>
          </w:rPr>
          <w:t>del 09 de diciembre de 2002</w:t>
        </w:r>
      </w:ins>
      <w:ins w:author="Samuel Rivera" w:date="2003-06-12T20:05:00Z" w:id="18">
        <w:r>
          <w:rPr>
            <w:rFonts w:ascii="Arial Narrow" w:cs="Arial" w:hAnsi="Arial Narrow"/>
            <w:szCs w:val="24"/>
            <w:lang w:val="es-ES"/>
          </w:rPr>
          <w:t xml:space="preserve"> </w:t>
        </w:r>
      </w:ins>
      <w:ins w:author="Samuel Rivera" w:date="2003-12-22T18:01:00Z" w:id="19">
        <w:r>
          <w:rPr>
            <w:rFonts w:ascii="Arial Narrow" w:cs="Arial" w:hAnsi="Arial Narrow"/>
            <w:szCs w:val="24"/>
            <w:lang w:val="es-ES"/>
          </w:rPr>
          <w:t>relacionado con la implementación d</w:t>
        </w:r>
      </w:ins>
      <w:ins w:author="Samuel Rivera" w:date="2003-06-12T20:06:00Z" w:id="20">
        <w:r>
          <w:rPr>
            <w:rFonts w:ascii="Arial Narrow" w:cs="Arial" w:hAnsi="Arial Narrow"/>
            <w:szCs w:val="24"/>
            <w:lang w:val="es-ES"/>
          </w:rPr>
          <w:t xml:space="preserve">el Sistema de Posicionamiento y Seguimiento de Ruta por </w:t>
        </w:r>
      </w:ins>
      <w:ins w:author="Samuel Rivera" w:date="2003-06-12T20:08:00Z" w:id="21">
        <w:r>
          <w:rPr>
            <w:rFonts w:ascii="Arial Narrow" w:cs="Arial" w:hAnsi="Arial Narrow"/>
            <w:szCs w:val="24"/>
            <w:lang w:val="es-ES"/>
          </w:rPr>
          <w:t>Satélite</w:t>
        </w:r>
      </w:ins>
      <w:ins w:author="Samuel Rivera" w:date="2003-02-24T11:36:00Z" w:id="22">
        <w:r>
          <w:rPr>
            <w:rFonts w:ascii="Arial Narrow" w:cs="Arial" w:hAnsi="Arial Narrow"/>
            <w:szCs w:val="24"/>
            <w:lang w:val="es-ES"/>
          </w:rPr>
          <w:t xml:space="preserve">”. </w:t>
        </w:r>
      </w:ins>
      <w:del w:author="Samuel Rivera" w:date="2003-02-13T18:47:00Z" w:id="23">
        <w:r>
          <w:rPr>
            <w:rFonts w:ascii="Arial Narrow" w:cs="Arial" w:hAnsi="Arial Narrow"/>
            <w:szCs w:val="24"/>
            <w:lang w:val="es-ES"/>
          </w:rPr>
          <w:delText>obligación</w:delText>
        </w:r>
      </w:del>
      <w:del w:author="Samuel Rivera" w:date="2003-02-24T11:36:00Z" w:id="24">
        <w:r>
          <w:rPr>
            <w:rFonts w:ascii="Arial Narrow" w:cs="Arial" w:hAnsi="Arial Narrow"/>
            <w:szCs w:val="24"/>
            <w:lang w:val="es-ES"/>
          </w:rPr>
          <w:delText xml:space="preserve">la </w:delText>
        </w:r>
      </w:del>
      <w:del w:author="Samuel Rivera" w:date="2003-02-14T10:13:00Z" w:id="25">
        <w:r>
          <w:rPr>
            <w:rFonts w:ascii="Arial Narrow" w:cs="Arial" w:hAnsi="Arial Narrow"/>
            <w:szCs w:val="24"/>
            <w:lang w:val="es-ES"/>
          </w:rPr>
          <w:delText xml:space="preserve"> </w:delText>
        </w:r>
      </w:del>
      <w:del w:author="Samuel Rivera" w:date="2003-02-24T11:36:00Z" w:id="26">
        <w:r>
          <w:rPr>
            <w:rFonts w:ascii="Arial Narrow" w:cs="Arial" w:hAnsi="Arial Narrow"/>
            <w:szCs w:val="24"/>
            <w:lang w:val="es-ES"/>
          </w:rPr>
          <w:delText>establece</w:delText>
        </w:r>
      </w:del>
    </w:p>
    <w:p>
      <w:pPr>
        <w:pStyle w:val="style36"/>
        <w:widowControl/>
        <w:overflowPunct w:val="true"/>
        <w:autoSpaceDE w:val="true"/>
        <w:jc w:val="both"/>
        <w:textAlignment w:val="auto"/>
        <w:rPr>
          <w:rFonts w:ascii="Arial Narrow" w:cs="Arial" w:hAnsi="Arial Narrow"/>
          <w:sz w:val="16"/>
          <w:szCs w:val="24"/>
          <w:lang w:val="es-ES"/>
        </w:rPr>
      </w:pPr>
      <w:del w:author="Samuel Rivera" w:date="2003-02-14T10:13:00Z" w:id="27">
        <w:r>
          <w:rPr>
            <w:rFonts w:ascii="Arial Narrow" w:cs="Arial" w:hAnsi="Arial Narrow"/>
            <w:sz w:val="16"/>
            <w:szCs w:val="24"/>
            <w:lang w:val="es-ES"/>
          </w:rPr>
          <w:delText>”</w:delText>
        </w:r>
      </w:del>
      <w:del w:author="Samuel Rivera" w:date="2003-02-13T18:47:00Z" w:id="28">
        <w:r>
          <w:rPr>
            <w:rFonts w:ascii="Arial Narrow" w:cs="Arial" w:hAnsi="Arial Narrow"/>
            <w:sz w:val="16"/>
            <w:szCs w:val="24"/>
            <w:lang w:val="es-ES"/>
          </w:rPr>
          <w:delText>élite</w:delText>
        </w:r>
      </w:del>
      <w:del w:author="Samuel Rivera" w:date="2003-02-13T18:47:00Z" w:id="29">
        <w:r>
          <w:rPr>
            <w:rFonts w:ascii="Arial Narrow" w:cs="Arial" w:hAnsi="Arial Narrow"/>
            <w:sz w:val="16"/>
            <w:szCs w:val="24"/>
            <w:lang w:val="es-ES"/>
          </w:rPr>
          <w:delText>seguimiento de ruta por sat</w:delText>
        </w:r>
      </w:del>
      <w:del w:author="Samuel Rivera" w:date="2003-02-13T18:47:00Z" w:id="30">
        <w:r>
          <w:rPr>
            <w:rFonts w:ascii="Arial Narrow" w:cs="Arial" w:hAnsi="Arial Narrow"/>
            <w:sz w:val="16"/>
            <w:szCs w:val="24"/>
            <w:lang w:val="es-ES"/>
          </w:rPr>
          <w:delText xml:space="preserve">posicionamiento y </w:delText>
        </w:r>
      </w:del>
      <w:del w:author="Samuel Rivera" w:date="2003-02-13T18:47:00Z" w:id="31">
        <w:r>
          <w:rPr>
            <w:rFonts w:ascii="Arial Narrow" w:cs="Arial" w:hAnsi="Arial Narrow"/>
            <w:sz w:val="16"/>
            <w:szCs w:val="24"/>
            <w:lang w:val="es-ES"/>
          </w:rPr>
          <w:delText xml:space="preserve">el dispositivo de </w:delText>
        </w:r>
      </w:del>
      <w:del w:author="Samuel Rivera" w:date="2003-02-13T18:47:00Z" w:id="32">
        <w:r>
          <w:rPr>
            <w:rFonts w:ascii="Arial Narrow" w:cs="Arial" w:hAnsi="Arial Narrow"/>
            <w:sz w:val="16"/>
            <w:szCs w:val="24"/>
            <w:lang w:val="es-ES"/>
          </w:rPr>
          <w:delText xml:space="preserve">instalen y mantengan funcionado en forma permanente </w:delText>
        </w:r>
      </w:del>
      <w:del w:author="Samuel Rivera" w:date="2003-02-13T18:47:00Z" w:id="33">
        <w:r>
          <w:rPr>
            <w:rFonts w:ascii="Arial Narrow" w:cs="Arial" w:hAnsi="Arial Narrow"/>
            <w:sz w:val="16"/>
            <w:szCs w:val="24"/>
            <w:lang w:val="es-ES"/>
          </w:rPr>
          <w:delText xml:space="preserve"> colombianas </w:delText>
        </w:r>
      </w:del>
      <w:del w:author="Samuel Rivera" w:date="2003-02-13T18:47:00Z" w:id="34">
        <w:r>
          <w:rPr>
            <w:rFonts w:ascii="Arial Narrow" w:cs="Arial" w:hAnsi="Arial Narrow"/>
            <w:sz w:val="16"/>
            <w:szCs w:val="24"/>
            <w:lang w:val="es-ES"/>
          </w:rPr>
          <w:delText xml:space="preserve"> jurisdiccionales</w:delText>
        </w:r>
      </w:del>
      <w:del w:author="Samuel Rivera" w:date="2003-02-13T18:47:00Z" w:id="35">
        <w:r>
          <w:rPr>
            <w:rFonts w:ascii="Arial Narrow" w:cs="Arial" w:hAnsi="Arial Narrow"/>
            <w:sz w:val="16"/>
            <w:szCs w:val="24"/>
            <w:lang w:val="es-ES"/>
          </w:rPr>
          <w:delText>en aguas</w:delText>
        </w:r>
      </w:del>
      <w:del w:author="Samuel Rivera" w:date="2003-02-13T18:47:00Z" w:id="36">
        <w:r>
          <w:rPr>
            <w:rFonts w:ascii="Arial Narrow" w:cs="Arial" w:hAnsi="Arial Narrow"/>
            <w:sz w:val="16"/>
            <w:szCs w:val="24"/>
            <w:lang w:val="es-ES"/>
          </w:rPr>
          <w:delText xml:space="preserve">que operen </w:delText>
        </w:r>
      </w:del>
      <w:del w:author="Samuel Rivera" w:date="2003-02-13T18:47:00Z" w:id="37">
        <w:r>
          <w:rPr>
            <w:rFonts w:ascii="Arial Narrow" w:cs="Arial" w:hAnsi="Arial Narrow"/>
            <w:sz w:val="16"/>
            <w:szCs w:val="24"/>
            <w:lang w:val="es-ES"/>
          </w:rPr>
          <w:delText xml:space="preserve"> </w:delText>
        </w:r>
      </w:del>
      <w:del w:author="Samuel Rivera" w:date="2003-02-13T18:47:00Z" w:id="38">
        <w:r>
          <w:rPr>
            <w:rFonts w:ascii="Arial Narrow" w:cs="Arial" w:hAnsi="Arial Narrow"/>
            <w:sz w:val="16"/>
            <w:szCs w:val="24"/>
            <w:lang w:val="es-ES"/>
          </w:rPr>
          <w:delText>,</w:delText>
        </w:r>
      </w:del>
      <w:del w:author="Samuel Rivera" w:date="2003-02-13T18:47:00Z" w:id="39">
        <w:r>
          <w:rPr>
            <w:rFonts w:ascii="Arial Narrow" w:cs="Arial" w:hAnsi="Arial Narrow"/>
            <w:sz w:val="16"/>
            <w:szCs w:val="24"/>
            <w:lang w:val="es-ES"/>
          </w:rPr>
          <w:delText>extranjera</w:delText>
        </w:r>
      </w:del>
      <w:del w:author="Samuel Rivera" w:date="2003-02-13T18:47:00Z" w:id="40">
        <w:r>
          <w:rPr>
            <w:rFonts w:ascii="Arial Narrow" w:cs="Arial" w:hAnsi="Arial Narrow"/>
            <w:sz w:val="16"/>
            <w:szCs w:val="24"/>
            <w:lang w:val="es-ES"/>
          </w:rPr>
          <w:delText xml:space="preserve">de bandera </w:delText>
        </w:r>
      </w:del>
      <w:del w:author="Samuel Rivera" w:date="2003-02-13T18:47:00Z" w:id="41">
        <w:r>
          <w:rPr>
            <w:rFonts w:ascii="Arial Narrow" w:cs="Arial" w:hAnsi="Arial Narrow"/>
            <w:sz w:val="16"/>
            <w:szCs w:val="24"/>
            <w:lang w:val="es-ES"/>
          </w:rPr>
          <w:delText xml:space="preserve">y de investigación científica </w:delText>
        </w:r>
      </w:del>
      <w:del w:author="Samuel Rivera" w:date="2003-02-13T18:47:00Z" w:id="42">
        <w:r>
          <w:rPr>
            <w:rFonts w:ascii="Arial Narrow" w:cs="Arial" w:hAnsi="Arial Narrow"/>
            <w:sz w:val="16"/>
            <w:szCs w:val="24"/>
            <w:lang w:val="es-ES"/>
          </w:rPr>
          <w:delText xml:space="preserve"> buques pesqueros </w:delText>
        </w:r>
      </w:del>
      <w:del w:author="Samuel Rivera" w:date="2003-02-13T18:47:00Z" w:id="43">
        <w:r>
          <w:rPr>
            <w:rFonts w:ascii="Arial Narrow" w:cs="Arial" w:hAnsi="Arial Narrow"/>
            <w:sz w:val="16"/>
            <w:szCs w:val="24"/>
            <w:lang w:val="es-ES"/>
          </w:rPr>
          <w:delText>y a la pesca industrial, y los</w:delText>
        </w:r>
      </w:del>
      <w:del w:author="Samuel Rivera" w:date="2003-02-13T18:47:00Z" w:id="44">
        <w:r>
          <w:rPr>
            <w:rFonts w:ascii="Arial Narrow" w:cs="Arial" w:hAnsi="Arial Narrow"/>
            <w:sz w:val="16"/>
            <w:szCs w:val="24"/>
            <w:lang w:val="es-ES"/>
          </w:rPr>
          <w:delText xml:space="preserve"> dedicados al transporte marítimo </w:delText>
        </w:r>
      </w:del>
      <w:del w:author="Samuel Rivera" w:date="2003-02-13T18:47:00Z" w:id="45">
        <w:r>
          <w:rPr>
            <w:rFonts w:ascii="Arial Narrow" w:cs="Arial" w:hAnsi="Arial Narrow"/>
            <w:sz w:val="16"/>
            <w:szCs w:val="24"/>
            <w:lang w:val="es-ES"/>
          </w:rPr>
          <w:delText>,</w:delText>
        </w:r>
      </w:del>
      <w:del w:author="Samuel Rivera" w:date="2003-02-13T18:47:00Z" w:id="46">
        <w:r>
          <w:rPr>
            <w:rFonts w:ascii="Arial Narrow" w:cs="Arial" w:hAnsi="Arial Narrow"/>
            <w:sz w:val="16"/>
            <w:szCs w:val="24"/>
            <w:lang w:val="es-ES"/>
          </w:rPr>
          <w:delText>de bandera colombiana</w:delText>
        </w:r>
      </w:del>
      <w:del w:author="Samuel Rivera" w:date="2003-02-13T18:47:00Z" w:id="47">
        <w:r>
          <w:rPr>
            <w:rFonts w:ascii="Arial Narrow" w:cs="Arial" w:hAnsi="Arial Narrow"/>
            <w:sz w:val="16"/>
            <w:szCs w:val="24"/>
            <w:lang w:val="es-ES"/>
          </w:rPr>
          <w:delText xml:space="preserve">los buques </w:delText>
        </w:r>
      </w:del>
      <w:del w:author="Samuel Rivera" w:date="2003-02-13T18:47:00Z" w:id="48">
        <w:r>
          <w:rPr>
            <w:rFonts w:ascii="Arial Narrow" w:cs="Arial" w:hAnsi="Arial Narrow"/>
            <w:sz w:val="16"/>
            <w:szCs w:val="24"/>
            <w:lang w:val="es-ES"/>
          </w:rPr>
          <w:delText xml:space="preserve">que </w:delText>
        </w:r>
      </w:del>
      <w:del w:author="Samuel Rivera" w:date="2003-02-13T18:47:00Z" w:id="49">
        <w:r>
          <w:rPr>
            <w:rFonts w:ascii="Arial Narrow" w:cs="Arial" w:hAnsi="Arial Narrow"/>
            <w:sz w:val="16"/>
            <w:szCs w:val="24"/>
            <w:lang w:val="es-ES"/>
          </w:rPr>
          <w:delText xml:space="preserve">para </w:delText>
        </w:r>
      </w:del>
    </w:p>
    <w:p>
      <w:pPr>
        <w:pStyle w:val="style0"/>
        <w:jc w:val="both"/>
        <w:rPr>
          <w:rFonts w:ascii="Arial Narrow" w:cs="Arial Narrow" w:eastAsia="Arial Narrow" w:hAnsi="Arial Narrow"/>
          <w:sz w:val="16"/>
        </w:rPr>
      </w:pPr>
      <w:del w:author="catalina" w:date="2002-03-21T14:40:00Z" w:id="50">
        <w:r>
          <w:rPr>
            <w:rFonts w:ascii="Arial Narrow" w:cs="Arial" w:hAnsi="Arial Narrow"/>
            <w:sz w:val="16"/>
          </w:rPr>
          <w:delText>establece la obligación de presentar en original los documentos pertinentes y los certificados estatutarios en las inspecciones, para efectuar cualquier trámite ante la Autoridad Marítima  o cuando sean solicitados por esta”.</w:delText>
        </w:r>
      </w:del>
      <w:del w:author="catalina" w:date="2002-03-22T14:53:00Z" w:id="51">
        <w:r>
          <w:rPr>
            <w:rFonts w:ascii="Arial Narrow" w:cs="Arial Narrow" w:eastAsia="Arial Narrow" w:hAnsi="Arial Narrow"/>
            <w:sz w:val="16"/>
          </w:rPr>
          <w:delText xml:space="preserve"> </w:delText>
        </w:r>
      </w:del>
    </w:p>
    <w:p>
      <w:pPr>
        <w:pStyle w:val="style0"/>
        <w:tabs>
          <w:tab w:leader="none" w:pos="5245" w:val="left"/>
        </w:tabs>
        <w:jc w:val="center"/>
        <w:rPr>
          <w:rFonts w:ascii="Arial Narrow" w:cs="Arial" w:hAnsi="Arial Narrow"/>
          <w:sz w:val="16"/>
        </w:rPr>
      </w:pPr>
      <w:r>
        <w:rPr>
          <w:rFonts w:ascii="Arial Narrow" w:cs="Arial" w:hAnsi="Arial Narrow"/>
          <w:sz w:val="16"/>
        </w:rPr>
      </w:r>
    </w:p>
    <w:p>
      <w:pPr>
        <w:pStyle w:val="style1"/>
        <w:numPr>
          <w:ilvl w:val="0"/>
          <w:numId w:val="1"/>
        </w:numPr>
        <w:rPr>
          <w:rFonts w:ascii="Arial Narrow" w:cs="Arial Narrow" w:hAnsi="Arial Narrow"/>
        </w:rPr>
      </w:pPr>
      <w:r>
        <w:rPr>
          <w:rFonts w:ascii="Arial Narrow" w:cs="Arial Narrow" w:hAnsi="Arial Narrow"/>
        </w:rPr>
        <w:t>EL DIRECTOR GENERAL MARÍTIMO</w:t>
      </w:r>
    </w:p>
    <w:p>
      <w:pPr>
        <w:pStyle w:val="style36"/>
        <w:widowControl/>
        <w:overflowPunct w:val="true"/>
        <w:autoSpaceDE w:val="true"/>
        <w:textAlignment w:val="auto"/>
        <w:rPr>
          <w:rFonts w:ascii="Arial Narrow" w:cs="Arial" w:hAnsi="Arial Narrow"/>
          <w:sz w:val="16"/>
          <w:szCs w:val="24"/>
          <w:lang w:val="es-ES"/>
        </w:rPr>
      </w:pPr>
      <w:r>
        <w:rPr>
          <w:rFonts w:ascii="Arial Narrow" w:cs="Arial" w:hAnsi="Arial Narrow"/>
          <w:sz w:val="16"/>
          <w:szCs w:val="24"/>
          <w:lang w:val="es-ES"/>
        </w:rPr>
      </w:r>
    </w:p>
    <w:p>
      <w:pPr>
        <w:pStyle w:val="style28"/>
        <w:rPr>
          <w:rFonts w:ascii="Arial Narrow" w:cs="Arial" w:hAnsi="Arial Narrow"/>
        </w:rPr>
      </w:pPr>
      <w:r>
        <w:rPr>
          <w:rFonts w:ascii="Arial Narrow" w:cs="Arial" w:hAnsi="Arial Narrow"/>
        </w:rPr>
        <w:t xml:space="preserve">En ejercicio de sus facultades legales otorgadas en el numeral </w:t>
      </w:r>
      <w:ins w:author="Samuel Rivera" w:date="2003-03-07T16:23:00Z" w:id="52">
        <w:r>
          <w:rPr>
            <w:rFonts w:ascii="Arial Narrow" w:cs="Arial" w:hAnsi="Arial Narrow"/>
          </w:rPr>
          <w:t>5</w:t>
        </w:r>
      </w:ins>
      <w:del w:author="Samuel Rivera" w:date="2003-03-07T16:23:00Z" w:id="53">
        <w:r>
          <w:rPr>
            <w:rFonts w:ascii="Arial Narrow" w:cs="Arial" w:hAnsi="Arial Narrow"/>
          </w:rPr>
          <w:delText>9</w:delText>
        </w:r>
      </w:del>
      <w:r>
        <w:rPr>
          <w:rFonts w:ascii="Arial Narrow" w:cs="Arial" w:hAnsi="Arial Narrow"/>
        </w:rPr>
        <w:t xml:space="preserve"> del artículo 5, en el artículo 10, en los numerales 1, 3 y 7 del artículo 11 del decreto ley 2324 de  1984, y </w:t>
      </w:r>
    </w:p>
    <w:p>
      <w:pPr>
        <w:pStyle w:val="style28"/>
        <w:rPr>
          <w:rFonts w:ascii="Arial Narrow" w:cs="Arial" w:hAnsi="Arial Narrow"/>
        </w:rPr>
      </w:pPr>
      <w:r>
        <w:rPr>
          <w:rFonts w:ascii="Arial Narrow" w:cs="Arial" w:hAnsi="Arial Narrow"/>
        </w:rPr>
      </w:r>
    </w:p>
    <w:p>
      <w:pPr>
        <w:pStyle w:val="style0"/>
        <w:rPr>
          <w:rFonts w:ascii="Arial Narrow" w:cs="Arial" w:hAnsi="Arial Narrow"/>
        </w:rPr>
      </w:pPr>
      <w:r>
        <w:rPr>
          <w:rFonts w:ascii="Arial Narrow" w:cs="Arial" w:hAnsi="Arial Narrow"/>
        </w:rPr>
      </w:r>
    </w:p>
    <w:p>
      <w:pPr>
        <w:pStyle w:val="style1"/>
        <w:numPr>
          <w:ilvl w:val="0"/>
          <w:numId w:val="1"/>
        </w:numPr>
        <w:rPr>
          <w:rFonts w:ascii="Arial Narrow" w:cs="Arial Narrow" w:hAnsi="Arial Narrow"/>
        </w:rPr>
      </w:pPr>
      <w:r>
        <w:rPr>
          <w:rFonts w:ascii="Arial Narrow" w:cs="Arial Narrow" w:hAnsi="Arial Narrow"/>
        </w:rPr>
        <w:t>CONSIDERANDO</w:t>
      </w:r>
    </w:p>
    <w:p>
      <w:pPr>
        <w:pStyle w:val="style0"/>
        <w:rPr>
          <w:rFonts w:ascii="Arial Narrow" w:cs="Arial" w:hAnsi="Arial Narrow"/>
        </w:rPr>
      </w:pPr>
      <w:r>
        <w:rPr>
          <w:rFonts w:ascii="Arial Narrow" w:cs="Arial" w:hAnsi="Arial Narrow"/>
        </w:rPr>
      </w:r>
    </w:p>
    <w:p>
      <w:pPr>
        <w:pStyle w:val="style0"/>
        <w:jc w:val="both"/>
        <w:rPr>
          <w:rFonts w:ascii="Arial Narrow" w:cs="Arial" w:eastAsia="Arial Unicode MS" w:hAnsi="Arial Narrow"/>
        </w:rPr>
      </w:pPr>
      <w:ins w:author="Samuel Rivera" w:date="2003-02-13T18:50:00Z" w:id="54">
        <w:r>
          <w:rPr>
            <w:rFonts w:ascii="Arial Narrow" w:cs="Arial" w:eastAsia="Arial Unicode MS" w:hAnsi="Arial Narrow"/>
          </w:rPr>
          <w:t>Que el artículo 2° de la Constitución Política de Colombia establece que son fines esenciales del Estado: servir a la comunidad, promover la prosperidad general y garantizar la efectividad de los principios, derechos y deberes consagrados en la Constitución.</w:t>
        </w:r>
      </w:ins>
    </w:p>
    <w:p>
      <w:pPr>
        <w:pStyle w:val="style0"/>
        <w:jc w:val="both"/>
        <w:rPr>
          <w:rFonts w:ascii="Arial Narrow" w:cs="Arial" w:hAnsi="Arial Narrow"/>
        </w:rPr>
      </w:pPr>
      <w:del w:author="Samuel Rivera" w:date="2003-02-13T18:49:00Z" w:id="55">
        <w:r>
          <w:rPr>
            <w:rFonts w:ascii="Arial Narrow" w:cs="Arial" w:hAnsi="Arial Narrow"/>
          </w:rPr>
          <w:delText> </w:delText>
        </w:r>
      </w:del>
    </w:p>
    <w:p>
      <w:pPr>
        <w:pStyle w:val="style28"/>
        <w:widowControl/>
        <w:overflowPunct w:val="true"/>
        <w:autoSpaceDE w:val="true"/>
        <w:textAlignment w:val="auto"/>
        <w:rPr>
          <w:rFonts w:ascii="Arial Narrow" w:cs="Arial" w:eastAsia="Arial Unicode MS" w:hAnsi="Arial Narrow"/>
          <w:szCs w:val="24"/>
          <w:lang w:val="es-ES"/>
        </w:rPr>
      </w:pPr>
      <w:del w:author="Samuel Rivera" w:date="2003-02-13T18:50:00Z" w:id="56">
        <w:r>
          <w:rPr>
            <w:rFonts w:ascii="Arial Narrow" w:cs="Arial" w:eastAsia="Arial Unicode MS" w:hAnsi="Arial Narrow"/>
            <w:szCs w:val="24"/>
            <w:lang w:val="es-ES"/>
          </w:rPr>
          <w:delText>establece que son fines esenciales del Estado: servir a la comunidad, promover la prosperidad general y garantizar la efectividad de los principios, derechos y deberes consagrados en la Constitución.</w:delText>
        </w:r>
      </w:del>
      <w:del w:author="Samuel Rivera" w:date="2003-02-13T18:50:00Z" w:id="57">
        <w:r>
          <w:rPr>
            <w:rFonts w:ascii="Arial Narrow" w:cs="Arial" w:eastAsia="Arial Unicode MS" w:hAnsi="Arial Narrow"/>
            <w:szCs w:val="24"/>
            <w:lang w:val="es-ES"/>
          </w:rPr>
          <w:delText xml:space="preserve">de Colombia </w:delText>
        </w:r>
      </w:del>
      <w:del w:author="Samuel Rivera" w:date="2003-02-13T18:50:00Z" w:id="58">
        <w:r>
          <w:rPr>
            <w:rFonts w:ascii="Arial Narrow" w:cs="Arial" w:eastAsia="Arial Unicode MS" w:hAnsi="Arial Narrow"/>
            <w:szCs w:val="24"/>
            <w:lang w:val="es-ES"/>
          </w:rPr>
          <w:delText xml:space="preserve"> de la Constitución Política </w:delText>
        </w:r>
      </w:del>
      <w:del w:author="Samuel Rivera" w:date="2003-02-13T18:50:00Z" w:id="59">
        <w:r>
          <w:rPr>
            <w:rFonts w:ascii="Arial Narrow" w:cs="Arial" w:eastAsia="Arial Unicode MS" w:hAnsi="Arial Narrow"/>
            <w:szCs w:val="24"/>
            <w:lang w:val="es-ES"/>
          </w:rPr>
          <w:delText>°</w:delText>
        </w:r>
      </w:del>
      <w:del w:author="Samuel Rivera" w:date="2003-02-13T18:50:00Z" w:id="60">
        <w:r>
          <w:rPr>
            <w:rFonts w:ascii="Arial Narrow" w:cs="Arial" w:eastAsia="Arial Unicode MS" w:hAnsi="Arial Narrow"/>
            <w:szCs w:val="24"/>
            <w:lang w:val="es-ES"/>
          </w:rPr>
          <w:delText>el artículo 2</w:delText>
        </w:r>
      </w:del>
      <w:del w:author="Samuel Rivera" w:date="2003-02-24T11:36:00Z" w:id="61">
        <w:r>
          <w:rPr>
            <w:rFonts w:ascii="Arial Narrow" w:cs="Arial" w:eastAsia="Arial Unicode MS" w:hAnsi="Arial Narrow"/>
            <w:szCs w:val="24"/>
            <w:lang w:val="es-ES"/>
          </w:rPr>
          <w:delText xml:space="preserve">Que </w:delText>
        </w:r>
      </w:del>
    </w:p>
    <w:p>
      <w:p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hAnsi="Arial Narrow"/>
          <w:bCs/>
        </w:rPr>
      </w:pPr>
      <w:r>
        <w:rPr>
          <w:rFonts w:ascii="Arial Narrow" w:cs="Arial" w:hAnsi="Arial Narrow"/>
          <w:bCs/>
        </w:rPr>
      </w:r>
    </w:p>
    <w:p>
      <w:p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hAnsi="Arial Narrow"/>
          <w:bCs/>
        </w:rPr>
      </w:pPr>
      <w:ins w:author="catalina" w:date="2002-03-22T15:31:00Z" w:id="62">
        <w:r>
          <w:rPr>
            <w:rFonts w:ascii="Arial Narrow" w:cs="Arial" w:hAnsi="Arial Narrow"/>
            <w:bCs/>
          </w:rPr>
          <w:t>Que el num</w:t>
        </w:r>
      </w:ins>
      <w:ins w:author="catalina" w:date="2002-03-22T15:32:00Z" w:id="63">
        <w:r>
          <w:rPr>
            <w:rFonts w:ascii="Arial Narrow" w:cs="Arial" w:hAnsi="Arial Narrow"/>
            <w:bCs/>
          </w:rPr>
          <w:t>e</w:t>
        </w:r>
      </w:ins>
      <w:ins w:author="catalina" w:date="2002-03-22T15:31:00Z" w:id="64">
        <w:r>
          <w:rPr>
            <w:rFonts w:ascii="Arial Narrow" w:cs="Arial" w:hAnsi="Arial Narrow"/>
            <w:bCs/>
          </w:rPr>
          <w:t>ral 2</w:t>
        </w:r>
      </w:ins>
      <w:ins w:author="catalina" w:date="2002-04-23T13:41:00Z" w:id="65">
        <w:r>
          <w:rPr>
            <w:rFonts w:ascii="Arial Narrow" w:cs="Arial" w:eastAsia="Arial Unicode MS" w:hAnsi="Arial Narrow"/>
          </w:rPr>
          <w:t>°</w:t>
        </w:r>
      </w:ins>
      <w:ins w:author="catalina" w:date="2002-03-22T15:31:00Z" w:id="66">
        <w:r>
          <w:rPr>
            <w:rFonts w:ascii="Arial Narrow" w:cs="Arial" w:hAnsi="Arial Narrow"/>
            <w:bCs/>
          </w:rPr>
          <w:t xml:space="preserve"> del</w:t>
        </w:r>
      </w:ins>
      <w:ins w:author="catalina" w:date="2002-03-22T15:32:00Z" w:id="67">
        <w:r>
          <w:rPr>
            <w:rFonts w:ascii="Arial Narrow" w:cs="Arial" w:hAnsi="Arial Narrow"/>
            <w:bCs/>
          </w:rPr>
          <w:t xml:space="preserve"> </w:t>
        </w:r>
      </w:ins>
      <w:ins w:author="catalina" w:date="2002-03-22T15:31:00Z" w:id="68">
        <w:r>
          <w:rPr>
            <w:rFonts w:ascii="Arial Narrow" w:cs="Arial" w:hAnsi="Arial Narrow"/>
            <w:bCs/>
          </w:rPr>
          <w:t>art</w:t>
        </w:r>
      </w:ins>
      <w:ins w:author="catalina" w:date="2002-03-22T15:32:00Z" w:id="69">
        <w:r>
          <w:rPr>
            <w:rFonts w:ascii="Arial Narrow" w:cs="Arial" w:hAnsi="Arial Narrow"/>
            <w:bCs/>
          </w:rPr>
          <w:t>ículo 3</w:t>
        </w:r>
      </w:ins>
      <w:ins w:author="catalina" w:date="2002-04-23T13:41:00Z" w:id="70">
        <w:r>
          <w:rPr>
            <w:rFonts w:ascii="Arial Narrow" w:cs="Arial" w:eastAsia="Arial Unicode MS" w:hAnsi="Arial Narrow"/>
          </w:rPr>
          <w:t>°</w:t>
        </w:r>
      </w:ins>
      <w:ins w:author="catalina" w:date="2002-03-22T15:32:00Z" w:id="71">
        <w:r>
          <w:rPr>
            <w:rFonts w:ascii="Arial Narrow" w:cs="Arial" w:hAnsi="Arial Narrow"/>
            <w:bCs/>
          </w:rPr>
          <w:t xml:space="preserve"> del decreto-ley 2324 de 1984 </w:t>
        </w:r>
      </w:ins>
      <w:ins w:author="catalina" w:date="2002-04-18T14:52:00Z" w:id="72">
        <w:r>
          <w:rPr>
            <w:rFonts w:ascii="Arial Narrow" w:cs="Arial" w:hAnsi="Arial Narrow"/>
            <w:bCs/>
          </w:rPr>
          <w:t xml:space="preserve">establece el </w:t>
        </w:r>
      </w:ins>
      <w:ins w:author="catalina" w:date="2002-04-23T13:41:00Z" w:id="73">
        <w:r>
          <w:rPr>
            <w:rFonts w:ascii="Arial Narrow" w:cs="Arial" w:hAnsi="Arial Narrow"/>
            <w:bCs/>
          </w:rPr>
          <w:t>C</w:t>
        </w:r>
      </w:ins>
      <w:ins w:author="catalina" w:date="2002-04-18T14:52:00Z" w:id="74">
        <w:r>
          <w:rPr>
            <w:rFonts w:ascii="Arial Narrow" w:cs="Arial" w:hAnsi="Arial Narrow"/>
            <w:bCs/>
          </w:rPr>
          <w:t xml:space="preserve">ontrol de Tráfico </w:t>
        </w:r>
      </w:ins>
      <w:ins w:author="catalina" w:date="2002-04-23T13:41:00Z" w:id="75">
        <w:r>
          <w:rPr>
            <w:rFonts w:ascii="Arial Narrow" w:cs="Arial" w:hAnsi="Arial Narrow"/>
            <w:bCs/>
          </w:rPr>
          <w:t>M</w:t>
        </w:r>
      </w:ins>
      <w:ins w:author="catalina" w:date="2002-04-18T14:52:00Z" w:id="76">
        <w:r>
          <w:rPr>
            <w:rFonts w:ascii="Arial Narrow" w:cs="Arial" w:hAnsi="Arial Narrow"/>
            <w:bCs/>
          </w:rPr>
          <w:t xml:space="preserve">arítimo </w:t>
        </w:r>
      </w:ins>
      <w:ins w:author="catalina" w:date="2002-03-22T15:32:00Z" w:id="77">
        <w:r>
          <w:rPr>
            <w:rFonts w:ascii="Arial Narrow" w:cs="Arial" w:hAnsi="Arial Narrow"/>
            <w:bCs/>
          </w:rPr>
          <w:t>como una actividad marítima.</w:t>
        </w:r>
      </w:ins>
    </w:p>
    <w:p>
      <w:p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hAnsi="Arial Narrow"/>
          <w:bCs/>
        </w:rPr>
      </w:pPr>
      <w:r>
        <w:rPr>
          <w:rFonts w:ascii="Arial Narrow" w:cs="Arial" w:hAnsi="Arial Narrow"/>
          <w:bCs/>
        </w:rPr>
      </w:r>
    </w:p>
    <w:p>
      <w:pPr>
        <w:sectPr>
          <w:headerReference r:id="rId3" w:type="default"/>
          <w:footerReference r:id="rId4" w:type="default"/>
          <w:type w:val="nextPage"/>
          <w:pgSz w:h="15840" w:w="12240"/>
          <w:pgMar w:bottom="1977" w:footer="1701" w:gutter="0" w:header="709" w:left="1701" w:right="1701" w:top="1755"/>
          <w:pgNumType w:fmt="decimal" w:start="1"/>
          <w:formProt w:val="false"/>
          <w:textDirection w:val="lrTb"/>
          <w:docGrid w:charSpace="0" w:linePitch="360" w:type="default"/>
        </w:sect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eastAsia="Arial Unicode MS" w:hAnsi="Arial Narrow"/>
          <w:bCs/>
        </w:rPr>
      </w:pPr>
      <w:del w:author="Samuel Rivera" w:date="2003-02-13T18:50:00Z" w:id="78">
        <w:r>
          <w:rPr>
            <w:rFonts w:ascii="Arial Narrow" w:cs="Arial" w:hAnsi="Arial Narrow"/>
          </w:rPr>
          <w:delText>áfico Marítimo.</w:delText>
        </w:r>
      </w:del>
      <w:del w:author="Samuel Rivera" w:date="2003-02-13T18:50:00Z" w:id="79">
        <w:r>
          <w:rPr>
            <w:rFonts w:ascii="Arial Narrow" w:cs="Arial" w:hAnsi="Arial Narrow"/>
            <w:bCs/>
          </w:rPr>
          <w:delText xml:space="preserve">  de la precitada norma </w:delText>
        </w:r>
      </w:del>
      <w:del w:author="Samuel Rivera" w:date="2003-02-13T18:50:00Z" w:id="80">
        <w:r>
          <w:rPr>
            <w:rFonts w:ascii="Arial Narrow" w:cs="Arial" w:hAnsi="Arial Narrow"/>
          </w:rPr>
          <w:delText>consagra que es función y atribución de la Autoridad Marítima la de coordinar con la Armada Nacional el Control del Tr</w:delText>
        </w:r>
      </w:del>
      <w:del w:author="Samuel Rivera" w:date="2003-02-13T18:50:00Z" w:id="81">
        <w:r>
          <w:rPr>
            <w:rFonts w:ascii="Arial Narrow" w:cs="Arial" w:eastAsia="Arial Unicode MS" w:hAnsi="Arial Narrow"/>
          </w:rPr>
          <w:delText>°</w:delText>
        </w:r>
      </w:del>
      <w:del w:author="Samuel Rivera" w:date="2003-02-13T18:50:00Z" w:id="82">
        <w:r>
          <w:rPr>
            <w:rFonts w:ascii="Arial Narrow" w:cs="Arial" w:eastAsia="Arial Unicode MS" w:hAnsi="Arial Narrow"/>
            <w:bCs/>
          </w:rPr>
          <w:delText xml:space="preserve"> del artículo 5</w:delText>
        </w:r>
      </w:del>
      <w:del w:author="Samuel Rivera" w:date="2003-02-13T18:50:00Z" w:id="83">
        <w:r>
          <w:rPr>
            <w:rFonts w:ascii="Arial Narrow" w:cs="Arial" w:eastAsia="Arial Unicode MS" w:hAnsi="Arial Narrow"/>
            <w:bCs/>
          </w:rPr>
          <w:delText>°</w:delText>
        </w:r>
      </w:del>
      <w:del w:author="Samuel Rivera" w:date="2003-02-13T18:50:00Z" w:id="84">
        <w:r>
          <w:rPr>
            <w:rFonts w:ascii="Arial Narrow" w:cs="Arial" w:eastAsia="Arial Unicode MS" w:hAnsi="Arial Narrow"/>
            <w:bCs/>
          </w:rPr>
          <w:delText>Que el numeral 3</w:delText>
        </w:r>
      </w:del>
    </w:p>
    <w:p>
      <w:pPr>
        <w:sectPr>
          <w:headerReference r:id="rId5" w:type="default"/>
          <w:footerReference r:id="rId6" w:type="default"/>
          <w:type w:val="nextPage"/>
          <w:pgSz w:h="15840" w:w="12240"/>
          <w:pgMar w:bottom="1701" w:footer="709" w:gutter="0" w:header="709" w:left="1701" w:right="1701" w:top="1755"/>
          <w:pgNumType w:fmt="decimal"/>
          <w:formProt w:val="false"/>
          <w:textDirection w:val="lrTb"/>
          <w:docGrid w:charSpace="0" w:linePitch="360" w:type="default"/>
        </w:sect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hAnsi="Arial Narrow"/>
          <w:bCs/>
        </w:rPr>
      </w:pPr>
      <w:r>
        <w:rPr>
          <w:rFonts w:ascii="Arial Narrow" w:cs="Arial" w:hAnsi="Arial Narrow"/>
          <w:bCs/>
        </w:rPr>
      </w:r>
    </w:p>
    <w:p>
      <w:pPr>
        <w:pStyle w:val="style0"/>
        <w:tabs>
          <w:tab w:leader="none" w:pos="709" w:val="left"/>
          <w:tab w:leader="none" w:pos="1134" w:val="left"/>
          <w:tab w:leader="none" w:pos="1985" w:val="left"/>
          <w:tab w:leader="none" w:pos="7655" w:val="left"/>
          <w:tab w:leader="none" w:pos="7938" w:val="left"/>
        </w:tabs>
        <w:ind w:hanging="0" w:left="0" w:right="51"/>
        <w:jc w:val="both"/>
        <w:rPr>
          <w:rFonts w:ascii="Arial Narrow" w:cs="Arial" w:hAnsi="Arial Narrow"/>
          <w:bCs/>
        </w:rPr>
      </w:pPr>
      <w:del w:author="catalina" w:date="2002-03-21T14:43:00Z" w:id="98">
        <w:r>
          <w:rPr>
            <w:rFonts w:ascii="Arial Narrow" w:cs="Arial" w:hAnsi="Arial Narrow"/>
            <w:bCs/>
          </w:rPr>
          <w:delText>Que el artículo 3 de la Ley 489 de 1998 concordante con el artículo 209 de la Constitución Política dispone que la función administrativa está al servicio de los intereses generales y se desarrolla con fundamento en los principios de igualdad, moralidad, eficacia, economía, celeridad, imparcialidad y publicidad, responsabilidad y transparencia.</w:delText>
        </w:r>
      </w:del>
    </w:p>
    <w:p>
      <w:pPr>
        <w:pStyle w:val="style0"/>
        <w:jc w:val="both"/>
        <w:rPr>
          <w:rFonts w:ascii="Arial Narrow" w:cs="Arial" w:hAnsi="Arial Narrow"/>
        </w:rPr>
      </w:pPr>
      <w:r>
        <w:rPr>
          <w:rFonts w:ascii="Arial Narrow" w:cs="Arial" w:hAnsi="Arial Narrow"/>
        </w:rPr>
      </w:r>
    </w:p>
    <w:p>
      <w:pPr>
        <w:pStyle w:val="style35"/>
        <w:ind w:hanging="0" w:left="0" w:right="0"/>
        <w:rPr>
          <w:rFonts w:ascii="Arial Narrow" w:cs="Arial" w:hAnsi="Arial Narrow"/>
        </w:rPr>
      </w:pPr>
      <w:r>
        <w:rPr>
          <w:rFonts w:ascii="Arial Narrow" w:cs="Arial" w:hAnsi="Arial Narrow"/>
        </w:rPr>
        <w:t xml:space="preserve">Que el numeral </w:t>
      </w:r>
      <w:del w:author="catalina" w:date="2002-03-22T15:34:00Z" w:id="99">
        <w:r>
          <w:rPr>
            <w:rFonts w:ascii="Arial Narrow" w:cs="Arial" w:hAnsi="Arial Narrow"/>
          </w:rPr>
          <w:delText>9</w:delText>
        </w:r>
      </w:del>
      <w:ins w:author="catalina" w:date="2002-03-22T15:34:00Z" w:id="100">
        <w:r>
          <w:rPr>
            <w:rFonts w:ascii="Arial Narrow" w:cs="Arial" w:hAnsi="Arial Narrow"/>
          </w:rPr>
          <w:t>5</w:t>
        </w:r>
      </w:ins>
      <w:ins w:author="catalina" w:date="2002-04-24T08:22:00Z" w:id="101">
        <w:r>
          <w:rPr>
            <w:rFonts w:ascii="Arial Narrow" w:cs="Arial" w:eastAsia="Arial Unicode MS" w:hAnsi="Arial Narrow"/>
          </w:rPr>
          <w:t>°</w:t>
        </w:r>
      </w:ins>
      <w:r>
        <w:rPr>
          <w:rFonts w:ascii="Arial Narrow" w:cs="Arial" w:hAnsi="Arial Narrow"/>
        </w:rPr>
        <w:t xml:space="preserve"> del artículo 5</w:t>
      </w:r>
      <w:ins w:author="catalina" w:date="2002-04-24T08:22:00Z" w:id="102">
        <w:r>
          <w:rPr>
            <w:rFonts w:ascii="Arial Narrow" w:cs="Arial" w:eastAsia="Arial Unicode MS" w:hAnsi="Arial Narrow"/>
          </w:rPr>
          <w:t>°</w:t>
        </w:r>
      </w:ins>
      <w:r>
        <w:rPr>
          <w:rFonts w:ascii="Arial Narrow" w:cs="Arial" w:hAnsi="Arial Narrow"/>
        </w:rPr>
        <w:t xml:space="preserve"> </w:t>
      </w:r>
      <w:ins w:author="catalina" w:date="2002-03-22T15:34:00Z" w:id="103">
        <w:r>
          <w:rPr>
            <w:rFonts w:ascii="Arial Narrow" w:cs="Arial" w:hAnsi="Arial Narrow"/>
          </w:rPr>
          <w:t>ibidem</w:t>
        </w:r>
      </w:ins>
      <w:ins w:author="catalina" w:date="2002-04-23T13:41:00Z" w:id="104">
        <w:r>
          <w:rPr>
            <w:rFonts w:ascii="Arial Narrow" w:cs="Arial" w:hAnsi="Arial Narrow"/>
          </w:rPr>
          <w:t>,</w:t>
        </w:r>
      </w:ins>
      <w:ins w:author="catalina" w:date="2002-03-22T15:34:00Z" w:id="105">
        <w:r>
          <w:rPr>
            <w:rFonts w:ascii="Arial Narrow" w:cs="Arial" w:hAnsi="Arial Narrow"/>
          </w:rPr>
          <w:t xml:space="preserve"> establece como función de la Direcci</w:t>
        </w:r>
      </w:ins>
      <w:ins w:author="catalina" w:date="2002-03-22T15:35:00Z" w:id="106">
        <w:r>
          <w:rPr>
            <w:rFonts w:ascii="Arial Narrow" w:cs="Arial" w:hAnsi="Arial Narrow"/>
          </w:rPr>
          <w:t xml:space="preserve">ón General Marítima </w:t>
        </w:r>
      </w:ins>
      <w:del w:author="Samuel Rivera" w:date="2003-02-13T18:50:00Z" w:id="107">
        <w:r>
          <w:rPr>
            <w:rFonts w:ascii="Arial Narrow" w:cs="Arial" w:hAnsi="Arial Narrow"/>
          </w:rPr>
          <w:delText>regular,</w:delText>
        </w:r>
      </w:del>
      <w:ins w:author="catalina" w:date="2002-03-22T15:35:00Z" w:id="108">
        <w:r>
          <w:rPr>
            <w:rFonts w:ascii="Arial Narrow" w:cs="Arial" w:hAnsi="Arial Narrow"/>
          </w:rPr>
          <w:t xml:space="preserve"> dirigir y controlar las actividades relacionadas con la </w:t>
        </w:r>
      </w:ins>
      <w:ins w:author="catalina" w:date="2002-03-22T15:38:00Z" w:id="109">
        <w:r>
          <w:rPr>
            <w:rFonts w:ascii="Arial Narrow" w:cs="Arial" w:hAnsi="Arial Narrow"/>
          </w:rPr>
          <w:t>seguridad</w:t>
        </w:r>
      </w:ins>
      <w:ins w:author="catalina" w:date="2002-03-22T15:35:00Z" w:id="110">
        <w:r>
          <w:rPr>
            <w:rFonts w:ascii="Arial Narrow" w:cs="Arial" w:hAnsi="Arial Narrow"/>
          </w:rPr>
          <w:t xml:space="preserve"> </w:t>
        </w:r>
      </w:ins>
      <w:ins w:author="catalina" w:date="2002-03-22T15:38:00Z" w:id="111">
        <w:r>
          <w:rPr>
            <w:rFonts w:ascii="Arial Narrow" w:cs="Arial" w:hAnsi="Arial Narrow"/>
          </w:rPr>
          <w:t>de la vida humana en el mar, la búsqueda y salvamento marítimos.</w:t>
        </w:r>
      </w:ins>
      <w:del w:author="catalina" w:date="2002-03-22T15:38:00Z" w:id="112">
        <w:r>
          <w:rPr>
            <w:rFonts w:ascii="Arial Narrow" w:cs="Arial" w:hAnsi="Arial Narrow"/>
          </w:rPr>
          <w:delText>regular, efectuar y controlar la inscripción, registro, inspección, clasificación, matrícula y patente de las  naves y artefactos navales.</w:delText>
        </w:r>
      </w:del>
      <w:del w:author="catalina" w:date="2002-03-22T15:33:00Z" w:id="113">
        <w:r>
          <w:rPr>
            <w:rFonts w:ascii="Arial Narrow" w:cs="Arial" w:hAnsi="Arial Narrow"/>
          </w:rPr>
          <w:delText xml:space="preserve">consagra que es función y atribución de la Autoridad Marítima la de </w:delText>
        </w:r>
      </w:del>
      <w:del w:author="catalina" w:date="2002-03-22T15:34:00Z" w:id="114">
        <w:r>
          <w:rPr>
            <w:rFonts w:ascii="Arial Narrow" w:cs="Arial" w:hAnsi="Arial Narrow"/>
          </w:rPr>
          <w:delText xml:space="preserve">del Decreto Ley 2324 de 1984 </w:delText>
        </w:r>
      </w:del>
    </w:p>
    <w:p>
      <w:pPr>
        <w:pStyle w:val="style0"/>
        <w:jc w:val="both"/>
        <w:rPr>
          <w:rFonts w:ascii="Arial Narrow" w:cs="Arial" w:eastAsia="Arial Unicode MS" w:hAnsi="Arial Narrow"/>
          <w:lang w:val="es-ES"/>
        </w:rPr>
      </w:pPr>
      <w:r>
        <w:rPr>
          <w:rFonts w:ascii="Arial Narrow" w:cs="Arial" w:eastAsia="Arial Unicode MS" w:hAnsi="Arial Narrow"/>
          <w:lang w:val="es-ES"/>
        </w:rPr>
      </w:r>
    </w:p>
    <w:p>
      <w:pPr>
        <w:pStyle w:val="style0"/>
        <w:jc w:val="both"/>
        <w:rPr>
          <w:rFonts w:ascii="Arial Narrow" w:cs="Arial" w:eastAsia="Arial Unicode MS" w:hAnsi="Arial Narrow"/>
        </w:rPr>
      </w:pPr>
      <w:r>
        <w:rPr>
          <w:rFonts w:ascii="Arial Narrow" w:cs="Arial" w:eastAsia="Arial Unicode MS" w:hAnsi="Arial Narrow"/>
        </w:rPr>
      </w:r>
    </w:p>
    <w:p>
      <w:pPr>
        <w:pStyle w:val="style0"/>
        <w:jc w:val="both"/>
        <w:rPr>
          <w:rFonts w:ascii="Arial Narrow" w:cs="Arial" w:eastAsia="Arial Unicode MS" w:hAnsi="Arial Narrow"/>
        </w:rPr>
      </w:pPr>
      <w:r>
        <w:rPr>
          <w:rFonts w:ascii="Arial Narrow" w:cs="Arial" w:eastAsia="Arial Unicode MS" w:hAnsi="Arial Narrow"/>
        </w:rPr>
      </w:r>
    </w:p>
    <w:p>
      <w:pPr>
        <w:pStyle w:val="style28"/>
        <w:widowControl/>
        <w:overflowPunct w:val="true"/>
        <w:autoSpaceDE w:val="true"/>
        <w:textAlignment w:val="auto"/>
        <w:rPr>
          <w:rFonts w:ascii="Arial Narrow" w:cs="Arial" w:hAnsi="Arial Narrow"/>
          <w:szCs w:val="24"/>
          <w:lang w:val="es-ES"/>
        </w:rPr>
      </w:pPr>
      <w:ins w:author="Samuel Rivera" w:date="2003-02-24T11:36:00Z" w:id="115">
        <w:r>
          <w:rPr>
            <w:rFonts w:ascii="Arial Narrow" w:cs="Arial" w:eastAsia="Arial Unicode MS" w:hAnsi="Arial Narrow"/>
            <w:szCs w:val="24"/>
            <w:lang w:val="es-ES"/>
          </w:rPr>
          <w:t xml:space="preserve">Que la resolución No. 0228-DIMAR-Dic/02 </w:t>
        </w:r>
      </w:ins>
      <w:ins w:author="Samuel Rivera" w:date="2003-02-24T11:36:00Z" w:id="116">
        <w:r>
          <w:rPr>
            <w:rFonts w:ascii="Arial Narrow" w:cs="Arial" w:hAnsi="Arial Narrow"/>
            <w:szCs w:val="24"/>
            <w:lang w:val="es-ES"/>
          </w:rPr>
          <w:t>establece la obligación para que los buques de bandera colombiana, dedicados al transporte marítimo y a la pesca industrial, y los buques pesqueros y de investigación científica de bandera extranjera, que operen en aguas jurisdiccionales colombianas instalen y mantengan funcionado en forma permanente el dispositivo de posicionamiento y seguimiento de ruta por satélite</w:t>
        </w:r>
      </w:ins>
      <w:ins w:author="Samuel Rivera" w:date="2003-06-12T20:03:00Z" w:id="117">
        <w:r>
          <w:rPr>
            <w:rFonts w:ascii="Arial Narrow" w:cs="Arial" w:hAnsi="Arial Narrow"/>
            <w:szCs w:val="24"/>
            <w:lang w:val="es-ES"/>
          </w:rPr>
          <w:t xml:space="preserve"> y dispone el cumplimiento de acuerdo a unos plazos determinados</w:t>
        </w:r>
      </w:ins>
      <w:ins w:author="Samuel Rivera" w:date="2003-02-24T11:36:00Z" w:id="118">
        <w:r>
          <w:rPr>
            <w:rFonts w:ascii="Arial Narrow" w:cs="Arial" w:hAnsi="Arial Narrow"/>
            <w:szCs w:val="24"/>
            <w:lang w:val="es-ES"/>
          </w:rPr>
          <w:t xml:space="preserve">. </w:t>
        </w:r>
      </w:ins>
    </w:p>
    <w:p>
      <w:pPr>
        <w:pStyle w:val="style0"/>
        <w:jc w:val="both"/>
        <w:rPr>
          <w:rFonts w:ascii="Arial Narrow" w:cs="Arial" w:eastAsia="Arial Unicode MS" w:hAnsi="Arial Narrow"/>
        </w:rPr>
      </w:pPr>
      <w:r>
        <w:rPr>
          <w:rFonts w:ascii="Arial Narrow" w:cs="Arial" w:eastAsia="Arial Unicode MS" w:hAnsi="Arial Narrow"/>
        </w:rPr>
      </w:r>
    </w:p>
    <w:p>
      <w:pPr>
        <w:pStyle w:val="style28"/>
        <w:widowControl/>
        <w:overflowPunct w:val="true"/>
        <w:autoSpaceDE w:val="true"/>
        <w:textAlignment w:val="auto"/>
        <w:rPr>
          <w:rFonts w:ascii="Arial Narrow" w:cs="Arial" w:eastAsia="Arial Unicode MS" w:hAnsi="Arial Narrow"/>
        </w:rPr>
      </w:pPr>
      <w:ins w:author="Samuel Rivera" w:date="2003-12-22T17:53:00Z" w:id="119">
        <w:r>
          <w:rPr>
            <w:rFonts w:ascii="Arial Narrow" w:cs="Arial" w:eastAsia="Arial Unicode MS" w:hAnsi="Arial Narrow"/>
            <w:szCs w:val="24"/>
            <w:lang w:val="es-ES"/>
          </w:rPr>
          <w:t xml:space="preserve">Que </w:t>
        </w:r>
      </w:ins>
      <w:ins w:author="Samuel Rivera" w:date="2004-06-26T15:43:00Z" w:id="120">
        <w:r>
          <w:rPr>
            <w:rFonts w:ascii="Arial Narrow" w:cs="Arial" w:eastAsia="Arial Unicode MS" w:hAnsi="Arial Narrow"/>
            <w:szCs w:val="24"/>
            <w:lang w:val="es-ES"/>
          </w:rPr>
          <w:t xml:space="preserve">por </w:t>
        </w:r>
      </w:ins>
      <w:ins w:author="Samuel Rivera" w:date="2004-06-26T15:44:00Z" w:id="121">
        <w:r>
          <w:rPr>
            <w:rFonts w:ascii="Arial Narrow" w:cs="Arial" w:eastAsia="Arial Unicode MS" w:hAnsi="Arial Narrow"/>
            <w:szCs w:val="24"/>
            <w:lang w:val="es-ES"/>
          </w:rPr>
          <w:t xml:space="preserve">limitaciones de las empresas prestadoras de los servicios </w:t>
        </w:r>
      </w:ins>
      <w:ins w:author="Samuel Rivera" w:date="2003-12-22T17:53:00Z" w:id="122">
        <w:r>
          <w:rPr>
            <w:rFonts w:ascii="Arial Narrow" w:cs="Arial" w:eastAsia="Arial Unicode MS" w:hAnsi="Arial Narrow"/>
            <w:szCs w:val="24"/>
            <w:lang w:val="es-ES"/>
          </w:rPr>
          <w:t>la</w:t>
        </w:r>
      </w:ins>
      <w:ins w:author="Samuel Rivera" w:date="2004-06-26T15:43:00Z" w:id="123">
        <w:r>
          <w:rPr>
            <w:rFonts w:ascii="Arial Narrow" w:cs="Arial" w:eastAsia="Arial Unicode MS" w:hAnsi="Arial Narrow"/>
            <w:szCs w:val="24"/>
            <w:lang w:val="es-ES"/>
          </w:rPr>
          <w:t>s</w:t>
        </w:r>
      </w:ins>
      <w:ins w:author="Samuel Rivera" w:date="2003-12-22T17:53:00Z" w:id="124">
        <w:r>
          <w:rPr>
            <w:rFonts w:ascii="Arial Narrow" w:cs="Arial" w:eastAsia="Arial Unicode MS" w:hAnsi="Arial Narrow"/>
            <w:szCs w:val="24"/>
            <w:lang w:val="es-ES"/>
          </w:rPr>
          <w:t xml:space="preserve"> resoluci</w:t>
        </w:r>
      </w:ins>
      <w:ins w:author="Samuel Rivera" w:date="2004-06-26T15:44:00Z" w:id="125">
        <w:r>
          <w:rPr>
            <w:rFonts w:ascii="Arial Narrow" w:cs="Arial" w:eastAsia="Arial Unicode MS" w:hAnsi="Arial Narrow"/>
            <w:szCs w:val="24"/>
            <w:lang w:val="es-ES"/>
          </w:rPr>
          <w:t>ones</w:t>
        </w:r>
      </w:ins>
      <w:ins w:author="Samuel Rivera" w:date="2003-12-22T17:53:00Z" w:id="126">
        <w:r>
          <w:rPr>
            <w:rFonts w:ascii="Arial Narrow" w:cs="Arial" w:eastAsia="Arial Unicode MS" w:hAnsi="Arial Narrow"/>
            <w:szCs w:val="24"/>
            <w:lang w:val="es-ES"/>
          </w:rPr>
          <w:t xml:space="preserve"> No. 01</w:t>
        </w:r>
      </w:ins>
      <w:ins w:author="Samuel Rivera" w:date="2003-12-22T17:59:00Z" w:id="127">
        <w:r>
          <w:rPr>
            <w:rFonts w:ascii="Arial Narrow" w:cs="Arial" w:eastAsia="Arial Unicode MS" w:hAnsi="Arial Narrow"/>
            <w:szCs w:val="24"/>
            <w:lang w:val="es-ES"/>
          </w:rPr>
          <w:t>2</w:t>
        </w:r>
      </w:ins>
      <w:ins w:author="Samuel Rivera" w:date="2003-12-22T17:53:00Z" w:id="128">
        <w:r>
          <w:rPr>
            <w:rFonts w:ascii="Arial Narrow" w:cs="Arial" w:eastAsia="Arial Unicode MS" w:hAnsi="Arial Narrow"/>
            <w:szCs w:val="24"/>
            <w:lang w:val="es-ES"/>
          </w:rPr>
          <w:t>6-DIMAR-ju</w:t>
        </w:r>
      </w:ins>
      <w:ins w:author="Samuel Rivera" w:date="2003-12-22T18:00:00Z" w:id="129">
        <w:r>
          <w:rPr>
            <w:rFonts w:ascii="Arial Narrow" w:cs="Arial" w:eastAsia="Arial Unicode MS" w:hAnsi="Arial Narrow"/>
            <w:szCs w:val="24"/>
            <w:lang w:val="es-ES"/>
          </w:rPr>
          <w:t>n</w:t>
        </w:r>
      </w:ins>
      <w:ins w:author="Samuel Rivera" w:date="2003-12-22T17:53:00Z" w:id="130">
        <w:r>
          <w:rPr>
            <w:rFonts w:ascii="Arial Narrow" w:cs="Arial" w:eastAsia="Arial Unicode MS" w:hAnsi="Arial Narrow"/>
            <w:szCs w:val="24"/>
            <w:lang w:val="es-ES"/>
          </w:rPr>
          <w:t xml:space="preserve">/03 </w:t>
        </w:r>
      </w:ins>
      <w:ins w:author="Samuel Rivera" w:date="2004-06-26T15:44:00Z" w:id="131">
        <w:r>
          <w:rPr>
            <w:rFonts w:ascii="Arial Narrow" w:cs="Arial" w:eastAsia="Arial Unicode MS" w:hAnsi="Arial Narrow"/>
            <w:szCs w:val="24"/>
            <w:lang w:val="es-ES"/>
          </w:rPr>
          <w:t xml:space="preserve">y No. </w:t>
        </w:r>
      </w:ins>
      <w:ins w:author="Samuel Rivera" w:date="2004-06-29T11:11:00Z" w:id="132">
        <w:r>
          <w:rPr>
            <w:rFonts w:ascii="Arial Narrow" w:cs="Arial" w:eastAsia="Arial Unicode MS" w:hAnsi="Arial Narrow"/>
            <w:szCs w:val="24"/>
            <w:lang w:val="es-ES"/>
          </w:rPr>
          <w:t>396</w:t>
        </w:r>
      </w:ins>
      <w:ins w:author="Samuel Rivera" w:date="2004-06-26T15:44:00Z" w:id="133">
        <w:r>
          <w:rPr>
            <w:rFonts w:ascii="Arial Narrow" w:cs="Arial" w:eastAsia="Arial Unicode MS" w:hAnsi="Arial Narrow"/>
            <w:szCs w:val="24"/>
            <w:lang w:val="es-ES"/>
          </w:rPr>
          <w:t xml:space="preserve">-DIMAR-dic/03 se </w:t>
        </w:r>
      </w:ins>
      <w:ins w:author="Samuel Rivera" w:date="2003-12-22T17:53:00Z" w:id="134">
        <w:r>
          <w:rPr>
            <w:rFonts w:ascii="Arial Narrow" w:cs="Arial" w:eastAsia="Arial Unicode MS" w:hAnsi="Arial Narrow"/>
            <w:szCs w:val="24"/>
            <w:lang w:val="es-ES"/>
          </w:rPr>
          <w:t>extendi</w:t>
        </w:r>
      </w:ins>
      <w:ins w:author="Samuel Rivera" w:date="2004-06-26T15:45:00Z" w:id="135">
        <w:r>
          <w:rPr>
            <w:rFonts w:ascii="Arial Narrow" w:cs="Arial" w:eastAsia="Arial Unicode MS" w:hAnsi="Arial Narrow"/>
            <w:szCs w:val="24"/>
            <w:lang w:val="es-ES"/>
          </w:rPr>
          <w:t>ó</w:t>
        </w:r>
      </w:ins>
      <w:ins w:author="Samuel Rivera" w:date="2003-12-22T17:53:00Z" w:id="136">
        <w:r>
          <w:rPr>
            <w:rFonts w:ascii="Arial Narrow" w:cs="Arial" w:eastAsia="Arial Unicode MS" w:hAnsi="Arial Narrow"/>
            <w:szCs w:val="24"/>
            <w:lang w:val="es-ES"/>
          </w:rPr>
          <w:t xml:space="preserve"> el programa de plazos establecido en la Resoluci</w:t>
        </w:r>
      </w:ins>
      <w:ins w:author="Samuel Rivera" w:date="2003-12-22T17:54:00Z" w:id="137">
        <w:r>
          <w:rPr>
            <w:rFonts w:ascii="Arial Narrow" w:cs="Arial" w:eastAsia="Arial Unicode MS" w:hAnsi="Arial Narrow"/>
            <w:szCs w:val="24"/>
            <w:lang w:val="es-ES"/>
          </w:rPr>
          <w:t>ón 228-</w:t>
        </w:r>
      </w:ins>
      <w:ins w:author="Samuel Rivera" w:date="2003-12-22T17:54:00Z" w:id="138">
        <w:r>
          <w:rPr>
            <w:rFonts w:ascii="Arial Narrow" w:cs="Arial" w:eastAsia="Arial Unicode MS" w:hAnsi="Arial Narrow"/>
          </w:rPr>
          <w:t>DIMAR-Dic/02.</w:t>
        </w:r>
      </w:ins>
    </w:p>
    <w:p>
      <w:pPr>
        <w:pStyle w:val="style0"/>
        <w:jc w:val="both"/>
        <w:rPr>
          <w:rFonts w:ascii="Arial Narrow" w:cs="Arial" w:eastAsia="Arial Unicode MS" w:hAnsi="Arial Narrow"/>
        </w:rPr>
      </w:pPr>
      <w:r>
        <w:rPr>
          <w:rFonts w:ascii="Arial Narrow" w:cs="Arial" w:eastAsia="Arial Unicode MS" w:hAnsi="Arial Narrow"/>
        </w:rPr>
      </w:r>
    </w:p>
    <w:p>
      <w:pPr>
        <w:pStyle w:val="style0"/>
        <w:jc w:val="both"/>
        <w:rPr>
          <w:rFonts w:ascii="Arial Narrow" w:cs="Arial" w:eastAsia="Arial Unicode MS" w:hAnsi="Arial Narrow"/>
        </w:rPr>
      </w:pPr>
      <w:del w:author="Samuel Rivera" w:date="2003-02-24T11:36:00Z" w:id="139">
        <w:r>
          <w:rPr>
            <w:rFonts w:ascii="Arial Narrow" w:cs="Arial" w:eastAsia="Arial Unicode MS" w:hAnsi="Arial Narrow"/>
          </w:rPr>
          <w:delText>colombianas, lo hacen en virtud de una autorización previa de la Autoridad Marítima Nacional.</w:delText>
        </w:r>
      </w:del>
      <w:del w:author="Samuel Rivera" w:date="2003-02-24T11:36:00Z" w:id="140">
        <w:r>
          <w:rPr>
            <w:rFonts w:ascii="Arial Narrow" w:cs="Arial" w:eastAsia="Arial Unicode MS" w:hAnsi="Arial Narrow"/>
          </w:rPr>
          <w:delText xml:space="preserve"> </w:delText>
        </w:r>
      </w:del>
      <w:del w:author="Samuel Rivera" w:date="2003-02-24T11:36:00Z" w:id="141">
        <w:r>
          <w:rPr>
            <w:rFonts w:ascii="Arial Narrow" w:cs="Arial" w:eastAsia="Arial Unicode MS" w:hAnsi="Arial Narrow"/>
          </w:rPr>
          <w:delText>jurisdiccionales</w:delText>
        </w:r>
      </w:del>
      <w:del w:author="Samuel Rivera" w:date="2003-02-24T11:36:00Z" w:id="142">
        <w:r>
          <w:rPr>
            <w:rFonts w:ascii="Arial Narrow" w:cs="Arial" w:eastAsia="Arial Unicode MS" w:hAnsi="Arial Narrow"/>
          </w:rPr>
          <w:delText xml:space="preserve">Que los buques pesqueros de bandera extranjera que operan en aguas </w:delText>
        </w:r>
      </w:del>
    </w:p>
    <w:p>
      <w:pPr>
        <w:pStyle w:val="style0"/>
        <w:jc w:val="both"/>
        <w:rPr>
          <w:rFonts w:ascii="Arial Narrow" w:cs="Arial" w:eastAsia="Arial Unicode MS" w:hAnsi="Arial Narrow"/>
        </w:rPr>
      </w:pPr>
      <w:r>
        <w:rPr>
          <w:rFonts w:ascii="Arial Narrow" w:cs="Arial" w:eastAsia="Arial Unicode MS" w:hAnsi="Arial Narrow"/>
        </w:rPr>
      </w:r>
    </w:p>
    <w:p>
      <w:pPr>
        <w:pStyle w:val="style0"/>
        <w:jc w:val="both"/>
        <w:rPr>
          <w:rFonts w:ascii="Arial Narrow" w:cs="Arial" w:eastAsia="Arial Unicode MS" w:hAnsi="Arial Narrow"/>
          <w:szCs w:val="20"/>
        </w:rPr>
      </w:pPr>
      <w:del w:author="Samuel Rivera" w:date="2003-02-14T10:17:00Z" w:id="143">
        <w:r>
          <w:rPr>
            <w:rFonts w:ascii="Arial Narrow" w:cs="Arial" w:eastAsia="Arial Unicode MS" w:hAnsi="Arial Narrow"/>
          </w:rPr>
          <w:delText>.</w:delText>
        </w:r>
      </w:del>
      <w:del w:author="Samuel Rivera" w:date="2003-02-13T18:51:00Z" w:id="144">
        <w:r>
          <w:rPr>
            <w:rFonts w:ascii="Arial Narrow" w:cs="Arial" w:eastAsia="Arial Unicode MS" w:hAnsi="Arial Narrow"/>
          </w:rPr>
          <w:delText>y velando por la seguridad de la vida humana en el mar</w:delText>
        </w:r>
      </w:del>
      <w:del w:author="Samuel Rivera" w:date="2003-02-13T18:51:00Z" w:id="145">
        <w:r>
          <w:rPr>
            <w:rFonts w:ascii="Arial Narrow" w:cs="Arial" w:eastAsia="Arial Unicode MS" w:hAnsi="Arial Narrow"/>
          </w:rPr>
          <w:delText xml:space="preserve">marítima </w:delText>
        </w:r>
      </w:del>
      <w:del w:author="Samuel Rivera" w:date="2003-02-13T18:51:00Z" w:id="146">
        <w:r>
          <w:rPr>
            <w:rFonts w:ascii="Arial Narrow" w:cs="Arial" w:eastAsia="Arial Unicode MS" w:hAnsi="Arial Narrow"/>
          </w:rPr>
          <w:delText xml:space="preserve">inuyendo los riesgos en la actividad </w:delText>
        </w:r>
      </w:del>
      <w:del w:author="Samuel Rivera" w:date="2003-02-13T18:51:00Z" w:id="147">
        <w:r>
          <w:rPr>
            <w:rFonts w:ascii="Arial Narrow" w:cs="Arial" w:eastAsia="Arial Unicode MS" w:hAnsi="Arial Narrow"/>
          </w:rPr>
          <w:delText xml:space="preserve"> y la Dirección General Marítima puedan monitorear la posición de las embarcaciones que naveguen en su jurisdicción de manera constante, dism</w:delText>
        </w:r>
      </w:del>
      <w:del w:author="Samuel Rivera" w:date="2003-02-13T18:51:00Z" w:id="148">
        <w:r>
          <w:rPr>
            <w:rFonts w:ascii="Arial Narrow" w:cs="Arial" w:eastAsia="Arial Unicode MS" w:hAnsi="Arial Narrow"/>
          </w:rPr>
          <w:delText xml:space="preserve"> con el fin de que la Armada Nacional</w:delText>
        </w:r>
      </w:del>
      <w:del w:author="Samuel Rivera" w:date="2003-02-13T18:51:00Z" w:id="149">
        <w:r>
          <w:rPr>
            <w:rFonts w:ascii="Arial Narrow" w:cs="Arial" w:eastAsia="Arial Unicode MS" w:hAnsi="Arial Narrow"/>
            <w:szCs w:val="20"/>
          </w:rPr>
          <w:delText>,</w:delText>
        </w:r>
      </w:del>
      <w:del w:author="Samuel Rivera" w:date="2003-02-13T18:51:00Z" w:id="150">
        <w:r>
          <w:rPr>
            <w:rFonts w:ascii="Arial Narrow" w:cs="Arial" w:eastAsia="Arial Unicode MS" w:hAnsi="Arial Narrow"/>
            <w:szCs w:val="20"/>
          </w:rPr>
          <w:delText>por satélite</w:delText>
        </w:r>
      </w:del>
      <w:del w:author="Ernesto Duran" w:date="2002-09-26T11:44:00Z" w:id="151">
        <w:r>
          <w:rPr>
            <w:rFonts w:ascii="Arial Narrow" w:cs="Arial" w:eastAsia="Arial Unicode MS" w:hAnsi="Arial Narrow"/>
            <w:szCs w:val="20"/>
          </w:rPr>
          <w:delText xml:space="preserve">de ruta </w:delText>
        </w:r>
      </w:del>
      <w:del w:author="Samuel Rivera" w:date="2003-02-13T18:51:00Z" w:id="152">
        <w:r>
          <w:rPr>
            <w:rFonts w:ascii="Arial Narrow" w:cs="Arial" w:eastAsia="Arial Unicode MS" w:hAnsi="Arial Narrow"/>
            <w:szCs w:val="20"/>
          </w:rPr>
          <w:delText xml:space="preserve">seguimiento </w:delText>
        </w:r>
      </w:del>
      <w:del w:author="Samuel Rivera" w:date="2003-02-13T18:51:00Z" w:id="153">
        <w:r>
          <w:rPr>
            <w:rFonts w:ascii="Arial Narrow" w:cs="Arial" w:eastAsia="Arial Unicode MS" w:hAnsi="Arial Narrow"/>
            <w:szCs w:val="20"/>
          </w:rPr>
          <w:delText xml:space="preserve">posicionamiento y </w:delText>
        </w:r>
      </w:del>
      <w:del w:author="Samuel Rivera" w:date="2003-02-13T18:51:00Z" w:id="154">
        <w:r>
          <w:rPr>
            <w:rFonts w:ascii="Arial Narrow" w:cs="Arial" w:eastAsia="Arial Unicode MS" w:hAnsi="Arial Narrow"/>
            <w:szCs w:val="20"/>
          </w:rPr>
          <w:delText xml:space="preserve">instalen el dispositivo de </w:delText>
        </w:r>
      </w:del>
      <w:del w:author="Samuel Rivera" w:date="2003-02-13T18:51:00Z" w:id="155">
        <w:r>
          <w:rPr>
            <w:rFonts w:ascii="Arial Narrow" w:cs="Arial" w:eastAsia="Arial Unicode MS" w:hAnsi="Arial Narrow"/>
            <w:szCs w:val="20"/>
          </w:rPr>
          <w:delText xml:space="preserve">a las que se refiere la presente resolución, </w:delText>
        </w:r>
      </w:del>
      <w:del w:author="Samuel Rivera" w:date="2003-02-13T18:51:00Z" w:id="156">
        <w:r>
          <w:rPr>
            <w:rFonts w:ascii="Arial Narrow" w:cs="Arial" w:eastAsia="Arial Unicode MS" w:hAnsi="Arial Narrow"/>
            <w:szCs w:val="20"/>
          </w:rPr>
          <w:delText xml:space="preserve">naves </w:delText>
        </w:r>
      </w:del>
      <w:del w:author="Samuel Rivera" w:date="2003-02-13T18:51:00Z" w:id="157">
        <w:r>
          <w:rPr>
            <w:rFonts w:ascii="Arial Narrow" w:cs="Arial" w:eastAsia="Arial Unicode MS" w:hAnsi="Arial Narrow"/>
            <w:szCs w:val="20"/>
          </w:rPr>
          <w:delText xml:space="preserve">las </w:delText>
        </w:r>
      </w:del>
      <w:del w:author="Samuel Rivera" w:date="2003-02-14T10:14:00Z" w:id="158">
        <w:r>
          <w:rPr>
            <w:rFonts w:ascii="Arial Narrow" w:cs="Arial" w:eastAsia="Arial Unicode MS" w:hAnsi="Arial Narrow"/>
            <w:szCs w:val="20"/>
          </w:rPr>
          <w:delText xml:space="preserve"> </w:delText>
        </w:r>
      </w:del>
      <w:del w:author="Samuel Rivera" w:date="2003-02-14T10:14:00Z" w:id="159">
        <w:r>
          <w:rPr>
            <w:rFonts w:ascii="Arial Narrow" w:cs="Arial" w:eastAsia="Arial Unicode MS" w:hAnsi="Arial Narrow"/>
            <w:szCs w:val="20"/>
          </w:rPr>
          <w:delText>que</w:delText>
        </w:r>
      </w:del>
      <w:del w:author="Samuel Rivera" w:date="2003-02-14T10:14:00Z" w:id="160">
        <w:r>
          <w:rPr>
            <w:rFonts w:ascii="Arial Narrow" w:cs="Arial" w:eastAsia="Arial Unicode MS" w:hAnsi="Arial Narrow"/>
            <w:szCs w:val="20"/>
          </w:rPr>
          <w:delText xml:space="preserve">necesario </w:delText>
        </w:r>
      </w:del>
      <w:del w:author="Samuel Rivera" w:date="2003-02-14T10:14:00Z" w:id="161">
        <w:r>
          <w:rPr>
            <w:rFonts w:ascii="Arial Narrow" w:cs="Arial" w:eastAsia="Arial Unicode MS" w:hAnsi="Arial Narrow"/>
            <w:szCs w:val="20"/>
          </w:rPr>
          <w:delText xml:space="preserve"> se hace </w:delText>
        </w:r>
      </w:del>
      <w:del w:author="Samuel Rivera" w:date="2003-02-14T10:14:00Z" w:id="162">
        <w:r>
          <w:rPr>
            <w:rFonts w:ascii="Arial Narrow" w:cs="Arial" w:eastAsia="Arial Unicode MS" w:hAnsi="Arial Narrow"/>
            <w:szCs w:val="20"/>
          </w:rPr>
          <w:delText>,</w:delText>
        </w:r>
      </w:del>
      <w:del w:author="Samuel Rivera" w:date="2003-02-14T10:14:00Z" w:id="163">
        <w:r>
          <w:rPr>
            <w:rFonts w:ascii="Arial Narrow" w:cs="Arial" w:eastAsia="Arial Unicode MS" w:hAnsi="Arial Narrow"/>
            <w:szCs w:val="20"/>
          </w:rPr>
          <w:delText xml:space="preserve"> nacional</w:delText>
        </w:r>
      </w:del>
      <w:del w:author="Samuel Rivera" w:date="2003-02-14T10:14:00Z" w:id="164">
        <w:r>
          <w:rPr>
            <w:rFonts w:ascii="Arial Narrow" w:cs="Arial" w:eastAsia="Arial Unicode MS" w:hAnsi="Arial Narrow"/>
            <w:szCs w:val="20"/>
          </w:rPr>
          <w:delText>la seguridad marítima</w:delText>
        </w:r>
      </w:del>
      <w:del w:author="Ernesto Duran" w:date="2002-09-26T11:43:00Z" w:id="165">
        <w:r>
          <w:rPr>
            <w:rFonts w:ascii="Arial Narrow" w:cs="Arial" w:eastAsia="Arial Unicode MS" w:hAnsi="Arial Narrow"/>
            <w:szCs w:val="20"/>
          </w:rPr>
          <w:delText xml:space="preserve">garantizar </w:delText>
        </w:r>
      </w:del>
      <w:del w:author="Samuel Rivera" w:date="2003-02-14T10:14:00Z" w:id="166">
        <w:r>
          <w:rPr>
            <w:rFonts w:ascii="Arial Narrow" w:cs="Arial" w:eastAsia="Arial Unicode MS" w:hAnsi="Arial Narrow"/>
            <w:szCs w:val="20"/>
          </w:rPr>
          <w:delText xml:space="preserve">mejoramiento de </w:delText>
        </w:r>
      </w:del>
      <w:del w:author="Samuel Rivera" w:date="2003-06-12T20:02:00Z" w:id="167">
        <w:r>
          <w:rPr>
            <w:rFonts w:ascii="Arial Narrow" w:cs="Arial" w:eastAsia="Arial Unicode MS" w:hAnsi="Arial Narrow"/>
            <w:szCs w:val="20"/>
          </w:rPr>
          <w:delText xml:space="preserve">contribuir al </w:delText>
        </w:r>
      </w:del>
      <w:del w:author="Samuel Rivera" w:date="2003-06-12T20:02:00Z" w:id="168">
        <w:r>
          <w:rPr>
            <w:rFonts w:ascii="Arial Narrow" w:cs="Arial" w:eastAsia="Arial Unicode MS" w:hAnsi="Arial Narrow"/>
            <w:szCs w:val="20"/>
          </w:rPr>
          <w:delText xml:space="preserve">para </w:delText>
        </w:r>
      </w:del>
      <w:del w:author="Samuel Rivera" w:date="2003-06-12T20:02:00Z" w:id="169">
        <w:r>
          <w:rPr>
            <w:rFonts w:ascii="Arial Narrow" w:cs="Arial" w:eastAsia="Arial Unicode MS" w:hAnsi="Arial Narrow"/>
            <w:szCs w:val="20"/>
          </w:rPr>
          <w:delText xml:space="preserve">Que </w:delText>
        </w:r>
      </w:del>
    </w:p>
    <w:p>
      <w:pPr>
        <w:pStyle w:val="style0"/>
        <w:jc w:val="both"/>
        <w:rPr>
          <w:rFonts w:ascii="Arial Narrow" w:cs="Arial" w:eastAsia="Arial Unicode MS" w:hAnsi="Arial Narrow"/>
        </w:rPr>
      </w:pPr>
      <w:r>
        <w:rPr>
          <w:rFonts w:ascii="Arial Narrow" w:cs="Arial" w:eastAsia="Arial Unicode MS" w:hAnsi="Arial Narrow"/>
        </w:rPr>
      </w:r>
    </w:p>
    <w:p>
      <w:pPr>
        <w:pStyle w:val="style0"/>
        <w:jc w:val="both"/>
        <w:rPr>
          <w:rFonts w:ascii="Arial Narrow" w:cs="Arial" w:eastAsia="Arial Unicode MS" w:hAnsi="Arial Narrow"/>
        </w:rPr>
      </w:pPr>
      <w:ins w:author="Samuel Rivera" w:date="2003-02-14T10:14:00Z" w:id="170">
        <w:r>
          <w:rPr>
            <w:rFonts w:ascii="Arial Narrow" w:cs="Arial" w:eastAsia="Arial Unicode MS" w:hAnsi="Arial Narrow"/>
          </w:rPr>
          <w:t xml:space="preserve">Que para contribuir al </w:t>
        </w:r>
      </w:ins>
      <w:ins w:author="Samuel Rivera" w:date="2003-06-12T20:04:00Z" w:id="171">
        <w:r>
          <w:rPr>
            <w:rFonts w:ascii="Arial Narrow" w:cs="Arial" w:eastAsia="Arial Unicode MS" w:hAnsi="Arial Narrow"/>
          </w:rPr>
          <w:t>proceso de implementación del sistema se requiere extender el programa de plazos establecido</w:t>
        </w:r>
      </w:ins>
      <w:ins w:author="Samuel Rivera" w:date="2003-12-22T17:57:00Z" w:id="172">
        <w:r>
          <w:rPr>
            <w:rFonts w:ascii="Arial Narrow" w:cs="Arial" w:eastAsia="Arial Unicode MS" w:hAnsi="Arial Narrow"/>
          </w:rPr>
          <w:t>s</w:t>
        </w:r>
      </w:ins>
      <w:ins w:author="Samuel Rivera" w:date="2003-06-12T20:04:00Z" w:id="173">
        <w:r>
          <w:rPr>
            <w:rFonts w:ascii="Arial Narrow" w:cs="Arial" w:eastAsia="Arial Unicode MS" w:hAnsi="Arial Narrow"/>
          </w:rPr>
          <w:t xml:space="preserve"> en </w:t>
        </w:r>
      </w:ins>
      <w:ins w:author="Samuel Rivera" w:date="2003-06-12T20:05:00Z" w:id="174">
        <w:r>
          <w:rPr>
            <w:rFonts w:ascii="Arial Narrow" w:cs="Arial" w:eastAsia="Arial Unicode MS" w:hAnsi="Arial Narrow"/>
          </w:rPr>
          <w:t>el articulo 1</w:t>
        </w:r>
      </w:ins>
      <w:ins w:author="Samuel Rivera" w:date="2003-12-22T18:09:00Z" w:id="175">
        <w:r>
          <w:rPr>
            <w:rFonts w:ascii="Arial Narrow" w:cs="Arial" w:eastAsia="Arial Unicode MS" w:hAnsi="Arial Narrow"/>
          </w:rPr>
          <w:t>0</w:t>
        </w:r>
      </w:ins>
      <w:ins w:author="Samuel Rivera" w:date="2003-06-12T20:05:00Z" w:id="176">
        <w:r>
          <w:rPr>
            <w:rFonts w:ascii="Arial Narrow" w:cs="Arial" w:eastAsia="Arial Unicode MS" w:hAnsi="Arial Narrow"/>
          </w:rPr>
          <w:t xml:space="preserve"> de </w:t>
        </w:r>
      </w:ins>
      <w:ins w:author="Samuel Rivera" w:date="2003-06-12T20:04:00Z" w:id="177">
        <w:r>
          <w:rPr>
            <w:rFonts w:ascii="Arial Narrow" w:cs="Arial" w:eastAsia="Arial Unicode MS" w:hAnsi="Arial Narrow"/>
          </w:rPr>
          <w:t xml:space="preserve">la Resolución No. </w:t>
        </w:r>
      </w:ins>
      <w:ins w:author="Samuel Rivera" w:date="2003-12-22T17:57:00Z" w:id="178">
        <w:r>
          <w:rPr>
            <w:rFonts w:ascii="Arial Narrow" w:cs="Arial" w:eastAsia="Arial Unicode MS" w:hAnsi="Arial Narrow"/>
          </w:rPr>
          <w:t>0</w:t>
        </w:r>
      </w:ins>
      <w:ins w:author="Samuel Rivera" w:date="2003-12-22T18:09:00Z" w:id="179">
        <w:r>
          <w:rPr>
            <w:rFonts w:ascii="Arial Narrow" w:cs="Arial" w:eastAsia="Arial Unicode MS" w:hAnsi="Arial Narrow"/>
          </w:rPr>
          <w:t>228</w:t>
        </w:r>
      </w:ins>
      <w:ins w:author="Samuel Rivera" w:date="2003-06-12T20:05:00Z" w:id="180">
        <w:r>
          <w:rPr>
            <w:rFonts w:ascii="Arial Narrow" w:cs="Arial" w:eastAsia="Arial Unicode MS" w:hAnsi="Arial Narrow"/>
          </w:rPr>
          <w:t>-DIMAR-</w:t>
        </w:r>
      </w:ins>
      <w:ins w:author="Samuel Rivera" w:date="2003-12-22T18:10:00Z" w:id="181">
        <w:r>
          <w:rPr>
            <w:rFonts w:ascii="Arial Narrow" w:cs="Arial" w:eastAsia="Arial Unicode MS" w:hAnsi="Arial Narrow"/>
          </w:rPr>
          <w:t>dic</w:t>
        </w:r>
      </w:ins>
      <w:ins w:author="Samuel Rivera" w:date="2003-06-12T20:05:00Z" w:id="182">
        <w:r>
          <w:rPr>
            <w:rFonts w:ascii="Arial Narrow" w:cs="Arial" w:eastAsia="Arial Unicode MS" w:hAnsi="Arial Narrow"/>
          </w:rPr>
          <w:t>/0</w:t>
        </w:r>
      </w:ins>
      <w:ins w:author="Samuel Rivera" w:date="2003-12-22T18:10:00Z" w:id="183">
        <w:r>
          <w:rPr>
            <w:rFonts w:ascii="Arial Narrow" w:cs="Arial" w:eastAsia="Arial Unicode MS" w:hAnsi="Arial Narrow"/>
          </w:rPr>
          <w:t>2</w:t>
        </w:r>
      </w:ins>
      <w:ins w:author="Samuel Rivera" w:date="2003-06-12T20:05:00Z" w:id="184">
        <w:r>
          <w:rPr>
            <w:rFonts w:ascii="Arial Narrow" w:cs="Arial" w:eastAsia="Arial Unicode MS" w:hAnsi="Arial Narrow"/>
          </w:rPr>
          <w:t xml:space="preserve"> </w:t>
        </w:r>
      </w:ins>
      <w:ins w:author="Samuel Rivera" w:date="2003-12-22T17:56:00Z" w:id="185">
        <w:r>
          <w:rPr>
            <w:rFonts w:ascii="Arial Narrow" w:cs="Arial" w:eastAsia="Arial Unicode MS" w:hAnsi="Arial Narrow"/>
          </w:rPr>
          <w:t>toda vez que las empresas prestadoras del servicio no han cumplido totalmente los requisitos exigidos por la Autoridad Marítima en la Resolución No. 038-DIMAR-2003</w:t>
        </w:r>
      </w:ins>
      <w:ins w:author="Samuel Rivera" w:date="2003-06-12T20:07:00Z" w:id="186">
        <w:r>
          <w:rPr>
            <w:rFonts w:ascii="Arial Narrow" w:cs="Arial" w:eastAsia="Arial Unicode MS" w:hAnsi="Arial Narrow"/>
          </w:rPr>
          <w:t xml:space="preserve">. </w:t>
        </w:r>
      </w:ins>
    </w:p>
    <w:p>
      <w:pPr>
        <w:pStyle w:val="style0"/>
        <w:jc w:val="both"/>
        <w:rPr>
          <w:rFonts w:ascii="Arial Narrow" w:cs="Arial" w:eastAsia="Arial Unicode MS" w:hAnsi="Arial Narrow"/>
        </w:rPr>
      </w:pPr>
      <w:ins w:author="Samuel Rivera" w:date="2003-02-14T10:14:00Z" w:id="187">
        <w:r>
          <w:rPr>
            <w:rFonts w:ascii="Arial Narrow" w:cs="Arial" w:eastAsia="Arial Unicode MS" w:hAnsi="Arial Narrow"/>
          </w:rPr>
        </w:r>
      </w:ins>
    </w:p>
    <w:p>
      <w:pPr>
        <w:pStyle w:val="style0"/>
        <w:jc w:val="both"/>
        <w:rPr>
          <w:rFonts w:ascii="Arial Narrow" w:cs="Arial" w:eastAsia="Arial Unicode MS" w:hAnsi="Arial Narrow"/>
        </w:rPr>
      </w:pPr>
      <w:r>
        <w:rPr>
          <w:rFonts w:ascii="Arial Narrow" w:cs="Arial" w:eastAsia="Arial Unicode MS" w:hAnsi="Arial Narrow"/>
        </w:rPr>
      </w:r>
    </w:p>
    <w:p>
      <w:pPr>
        <w:pStyle w:val="style0"/>
        <w:jc w:val="both"/>
        <w:rPr>
          <w:rFonts w:ascii="Arial Narrow" w:cs="Arial" w:eastAsia="Arial Unicode MS" w:hAnsi="Arial Narrow"/>
        </w:rPr>
      </w:pPr>
      <w:del w:author="catalina" w:date="2002-03-21T14:59:00Z" w:id="188">
        <w:r>
          <w:rPr>
            <w:rFonts w:ascii="Arial Narrow" w:cs="Arial" w:eastAsia="Arial Unicode MS" w:hAnsi="Arial Narrow"/>
          </w:rPr>
          <w:delText>.</w:delText>
        </w:r>
      </w:del>
    </w:p>
    <w:p>
      <w:pPr>
        <w:pStyle w:val="style0"/>
        <w:jc w:val="both"/>
        <w:rPr>
          <w:rFonts w:ascii="Arial Narrow" w:cs="Arial" w:eastAsia="Arial Unicode MS" w:hAnsi="Arial Narrow"/>
        </w:rPr>
      </w:pPr>
      <w:del w:author="catalina" w:date="2002-03-21T14:59:00Z" w:id="189">
        <w:r>
          <w:rPr>
            <w:rFonts w:ascii="Arial Narrow" w:cs="Arial" w:eastAsia="Arial Unicode MS" w:hAnsi="Arial Narrow"/>
          </w:rPr>
        </w:r>
      </w:del>
    </w:p>
    <w:p>
      <w:pPr>
        <w:pStyle w:val="style0"/>
        <w:jc w:val="both"/>
        <w:rPr>
          <w:rFonts w:ascii="Arial Narrow" w:cs="Arial" w:eastAsia="Arial Unicode MS" w:hAnsi="Arial Narrow"/>
        </w:rPr>
      </w:pPr>
      <w:del w:author="catalina" w:date="2002-03-21T14:59:00Z" w:id="190">
        <w:r>
          <w:rPr>
            <w:rFonts w:ascii="Arial Narrow" w:cs="Arial" w:eastAsia="Arial Unicode MS" w:hAnsi="Arial Narrow"/>
          </w:rPr>
          <w:delText>Que esta Autoridad ha evidenciado la proliferación y aumento de casos en los cuales se presentan licencias falsas, fotocopias adulteradas, suplantación de personas en fotografías, presentación de libretas de embarco falsificadas y muchos otros casos.</w:delText>
        </w:r>
      </w:del>
      <w:del w:author="catalina" w:date="2002-03-21T14:57:00Z" w:id="191">
        <w:r>
          <w:rPr>
            <w:rFonts w:ascii="Arial Narrow" w:cs="Arial" w:eastAsia="Arial Unicode MS" w:hAnsi="Arial Narrow"/>
          </w:rPr>
          <w:delText>de las funciones de vigilancia y control esta Autoridad Marítima considera necesario establecer la presentación del original de los documentos pertinentes y de los certificados estatutarios</w:delText>
        </w:r>
      </w:del>
      <w:del w:author="catalina" w:date="2002-03-21T14:46:00Z" w:id="192">
        <w:r>
          <w:rPr>
            <w:rFonts w:ascii="Arial Narrow" w:cs="Arial" w:eastAsia="Arial Unicode MS" w:hAnsi="Arial Narrow"/>
          </w:rPr>
          <w:delText xml:space="preserve">desarrollo </w:delText>
        </w:r>
      </w:del>
      <w:del w:author="catalina" w:date="2002-03-21T14:54:00Z" w:id="193">
        <w:r>
          <w:rPr>
            <w:rFonts w:ascii="Arial Narrow" w:cs="Arial" w:eastAsia="Arial Unicode MS" w:hAnsi="Arial Narrow"/>
          </w:rPr>
          <w:delText xml:space="preserve">en </w:delText>
        </w:r>
      </w:del>
      <w:del w:author="catalina" w:date="2002-03-22T15:38:00Z" w:id="194">
        <w:r>
          <w:rPr>
            <w:rFonts w:ascii="Arial Narrow" w:cs="Arial" w:eastAsia="Arial Unicode MS" w:hAnsi="Arial Narrow"/>
          </w:rPr>
          <w:delText xml:space="preserve">Que </w:delText>
        </w:r>
      </w:del>
    </w:p>
    <w:p>
      <w:pPr>
        <w:pStyle w:val="style0"/>
        <w:jc w:val="both"/>
        <w:rPr>
          <w:rFonts w:ascii="Arial Narrow" w:cs="Arial" w:hAnsi="Arial Narrow"/>
        </w:rPr>
      </w:pPr>
      <w:r>
        <w:rPr>
          <w:rFonts w:ascii="Arial Narrow" w:cs="Arial" w:hAnsi="Arial Narrow"/>
        </w:rPr>
      </w:r>
    </w:p>
    <w:p>
      <w:pPr>
        <w:pStyle w:val="style0"/>
        <w:jc w:val="both"/>
        <w:rPr>
          <w:rFonts w:ascii="Arial Narrow" w:cs="Arial" w:hAnsi="Arial Narrow"/>
        </w:rPr>
      </w:pPr>
      <w:r>
        <w:rPr>
          <w:rFonts w:ascii="Arial Narrow" w:cs="Arial" w:hAnsi="Arial Narrow"/>
        </w:rPr>
        <w:t>Que en mérito de lo anterior,  el Director General Marítimo</w:t>
      </w:r>
    </w:p>
    <w:p>
      <w:pPr>
        <w:pStyle w:val="style1"/>
        <w:numPr>
          <w:ilvl w:val="0"/>
          <w:numId w:val="1"/>
        </w:numPr>
        <w:rPr>
          <w:rFonts w:ascii="Arial Narrow" w:cs="Arial Narrow" w:hAnsi="Arial Narrow"/>
        </w:rPr>
      </w:pPr>
      <w:r>
        <w:rPr>
          <w:rFonts w:ascii="Arial Narrow" w:cs="Arial Narrow" w:hAnsi="Arial Narrow"/>
        </w:rPr>
      </w:r>
    </w:p>
    <w:p>
      <w:pPr>
        <w:pStyle w:val="style0"/>
        <w:rPr>
          <w:rFonts w:ascii="Arial Narrow" w:cs="Arial Narrow" w:hAnsi="Arial Narrow"/>
        </w:rPr>
      </w:pPr>
      <w:r>
        <w:rPr>
          <w:rFonts w:ascii="Arial Narrow" w:cs="Arial Narrow" w:hAnsi="Arial Narrow"/>
        </w:rPr>
      </w:r>
    </w:p>
    <w:p>
      <w:pPr>
        <w:pStyle w:val="style1"/>
        <w:numPr>
          <w:ilvl w:val="0"/>
          <w:numId w:val="1"/>
        </w:numPr>
        <w:jc w:val="left"/>
        <w:rPr>
          <w:rFonts w:ascii="Arial Narrow" w:cs="Arial Narrow" w:hAnsi="Arial Narrow"/>
        </w:rPr>
      </w:pPr>
      <w:r>
        <w:rPr>
          <w:rFonts w:ascii="Arial Narrow" w:cs="Arial Narrow" w:hAnsi="Arial Narrow"/>
        </w:rPr>
      </w:r>
    </w:p>
    <w:p>
      <w:pPr>
        <w:pStyle w:val="style1"/>
        <w:numPr>
          <w:ilvl w:val="0"/>
          <w:numId w:val="1"/>
        </w:numPr>
        <w:rPr>
          <w:rFonts w:ascii="Arial Narrow" w:cs="Arial Narrow" w:hAnsi="Arial Narrow"/>
        </w:rPr>
      </w:pPr>
      <w:r>
        <w:rPr>
          <w:rFonts w:ascii="Arial Narrow" w:cs="Arial Narrow" w:hAnsi="Arial Narrow"/>
        </w:rPr>
        <w:t>R E S U E L V E</w:t>
      </w:r>
    </w:p>
    <w:p>
      <w:pPr>
        <w:pStyle w:val="style0"/>
        <w:jc w:val="both"/>
        <w:rPr>
          <w:rFonts w:ascii="Arial Narrow" w:cs="Arial" w:hAnsi="Arial Narrow"/>
          <w:b/>
        </w:rPr>
      </w:pPr>
      <w:r>
        <w:rPr>
          <w:rFonts w:ascii="Arial Narrow" w:cs="Arial" w:hAnsi="Arial Narrow"/>
          <w:b/>
        </w:rPr>
      </w:r>
    </w:p>
    <w:p>
      <w:pPr>
        <w:pStyle w:val="style0"/>
        <w:jc w:val="both"/>
        <w:rPr>
          <w:rFonts w:ascii="Arial Narrow" w:cs="Arial" w:hAnsi="Arial Narrow"/>
          <w:b/>
        </w:rPr>
      </w:pPr>
      <w:r>
        <w:rPr>
          <w:rFonts w:ascii="Arial Narrow" w:cs="Arial" w:hAnsi="Arial Narrow"/>
          <w:b/>
        </w:rPr>
      </w:r>
    </w:p>
    <w:p>
      <w:pPr>
        <w:pStyle w:val="style0"/>
        <w:jc w:val="both"/>
        <w:rPr>
          <w:rFonts w:ascii="Arial Narrow" w:cs="Arial" w:hAnsi="Arial Narrow"/>
          <w:b/>
        </w:rPr>
      </w:pPr>
      <w:r>
        <w:rPr>
          <w:rFonts w:ascii="Arial Narrow" w:cs="Arial" w:hAnsi="Arial Narrow"/>
          <w:b/>
        </w:rPr>
      </w:r>
    </w:p>
    <w:p>
      <w:pPr>
        <w:pStyle w:val="style0"/>
        <w:numPr>
          <w:ilvl w:val="0"/>
          <w:numId w:val="2"/>
        </w:numPr>
        <w:ind w:hanging="0" w:left="0" w:right="0"/>
        <w:jc w:val="both"/>
        <w:rPr>
          <w:rFonts w:ascii="Arial Narrow" w:cs="Arial" w:hAnsi="Arial Narrow"/>
        </w:rPr>
      </w:pPr>
      <w:del w:author="Samuel Rivera" w:date="2003-06-12T20:12:00Z" w:id="195">
        <w:r>
          <w:rPr>
            <w:rFonts w:ascii="Arial Narrow" w:cs="Arial" w:hAnsi="Arial Narrow"/>
            <w:b/>
            <w:bCs/>
          </w:rPr>
          <w:delText xml:space="preserve"> </w:delText>
        </w:r>
      </w:del>
      <w:del w:author="Samuel Rivera" w:date="2003-06-12T20:12:00Z" w:id="196">
        <w:r>
          <w:rPr>
            <w:rFonts w:ascii="Arial Narrow" w:cs="Arial" w:hAnsi="Arial Narrow"/>
            <w:b/>
            <w:bCs/>
          </w:rPr>
          <w:delText>1°.-</w:delText>
        </w:r>
      </w:del>
      <w:del w:author="Samuel Rivera" w:date="2003-06-12T20:10:00Z" w:id="197">
        <w:r>
          <w:rPr>
            <w:rFonts w:ascii="Arial Narrow" w:cs="Arial" w:hAnsi="Arial Narrow"/>
            <w:b/>
            <w:bCs/>
          </w:rPr>
          <w:tab/>
        </w:r>
      </w:del>
      <w:del w:author="Samuel Rivera" w:date="2003-06-12T20:12:00Z" w:id="198">
        <w:r>
          <w:rPr>
            <w:rFonts w:ascii="Arial Narrow" w:cs="Arial" w:hAnsi="Arial Narrow"/>
            <w:b/>
            <w:bCs/>
          </w:rPr>
          <w:delText xml:space="preserve">ARTÍCULO </w:delText>
        </w:r>
      </w:del>
      <w:ins w:author="Samuel Rivera" w:date="2003-06-12T20:09:00Z" w:id="199">
        <w:r>
          <w:rPr>
            <w:rFonts w:ascii="Arial Narrow" w:cs="Arial" w:hAnsi="Arial Narrow"/>
          </w:rPr>
          <w:t xml:space="preserve">Extender el </w:t>
        </w:r>
      </w:ins>
      <w:ins w:author="Samuel Rivera" w:date="2003-06-12T20:13:00Z" w:id="200">
        <w:r>
          <w:rPr>
            <w:rFonts w:ascii="Arial Narrow" w:cs="Arial" w:hAnsi="Arial Narrow"/>
          </w:rPr>
          <w:t>plazo establecido en el a</w:t>
        </w:r>
      </w:ins>
      <w:ins w:author="Samuel Rivera" w:date="2003-06-12T20:09:00Z" w:id="201">
        <w:r>
          <w:rPr>
            <w:rFonts w:ascii="Arial Narrow" w:cs="Arial" w:hAnsi="Arial Narrow"/>
          </w:rPr>
          <w:t>rt</w:t>
        </w:r>
      </w:ins>
      <w:ins w:author="Samuel Rivera" w:date="2004-07-02T12:40:00Z" w:id="202">
        <w:r>
          <w:rPr>
            <w:rFonts w:ascii="Arial Narrow" w:cs="Arial" w:hAnsi="Arial Narrow"/>
          </w:rPr>
          <w:t>í</w:t>
        </w:r>
      </w:ins>
      <w:ins w:author="Samuel Rivera" w:date="2003-06-12T20:09:00Z" w:id="203">
        <w:r>
          <w:rPr>
            <w:rFonts w:ascii="Arial Narrow" w:cs="Arial" w:hAnsi="Arial Narrow"/>
          </w:rPr>
          <w:t>culo No. 1</w:t>
        </w:r>
      </w:ins>
      <w:ins w:author="Samuel Rivera" w:date="2003-12-22T18:10:00Z" w:id="204">
        <w:r>
          <w:rPr>
            <w:rFonts w:ascii="Arial Narrow" w:cs="Arial" w:hAnsi="Arial Narrow"/>
          </w:rPr>
          <w:t>0</w:t>
        </w:r>
      </w:ins>
      <w:ins w:author="Samuel Rivera" w:date="2003-06-12T20:09:00Z" w:id="205">
        <w:r>
          <w:rPr>
            <w:rFonts w:ascii="Arial Narrow" w:cs="Arial" w:hAnsi="Arial Narrow"/>
          </w:rPr>
          <w:t xml:space="preserve"> de la Resolución No. </w:t>
        </w:r>
      </w:ins>
      <w:ins w:author="Samuel Rivera" w:date="2003-12-22T18:10:00Z" w:id="206">
        <w:r>
          <w:rPr>
            <w:rFonts w:ascii="Arial Narrow" w:cs="Arial" w:hAnsi="Arial Narrow"/>
          </w:rPr>
          <w:t>228</w:t>
        </w:r>
      </w:ins>
      <w:ins w:author="Samuel Rivera" w:date="2003-06-12T20:09:00Z" w:id="207">
        <w:r>
          <w:rPr>
            <w:rFonts w:ascii="Arial Narrow" w:cs="Arial" w:hAnsi="Arial Narrow"/>
          </w:rPr>
          <w:t>-DIMAR/200</w:t>
        </w:r>
      </w:ins>
      <w:ins w:author="Samuel Rivera" w:date="2003-12-22T18:10:00Z" w:id="208">
        <w:r>
          <w:rPr>
            <w:rFonts w:ascii="Arial Narrow" w:cs="Arial" w:hAnsi="Arial Narrow"/>
          </w:rPr>
          <w:t>2</w:t>
        </w:r>
      </w:ins>
      <w:ins w:author="Samuel Rivera" w:date="2003-06-12T20:10:00Z" w:id="209">
        <w:r>
          <w:rPr>
            <w:rFonts w:ascii="Arial Narrow" w:cs="Arial" w:hAnsi="Arial Narrow"/>
          </w:rPr>
          <w:t>, de conformidad con el siguiente programa</w:t>
        </w:r>
      </w:ins>
    </w:p>
    <w:p>
      <w:pPr>
        <w:pStyle w:val="style0"/>
        <w:jc w:val="both"/>
        <w:rPr>
          <w:rFonts w:ascii="Arial Narrow" w:cs="Arial" w:hAnsi="Arial Narrow"/>
        </w:rPr>
      </w:pPr>
      <w:ins w:author="Samuel Rivera" w:date="2003-06-12T20:10:00Z" w:id="210">
        <w:r>
          <w:rPr>
            <w:rFonts w:ascii="Arial Narrow" w:cs="Arial" w:hAnsi="Arial Narrow"/>
          </w:rPr>
        </w:r>
      </w:ins>
    </w:p>
    <w:p>
      <w:pPr>
        <w:pStyle w:val="style0"/>
        <w:numPr>
          <w:ilvl w:val="0"/>
          <w:numId w:val="6"/>
        </w:numPr>
        <w:jc w:val="both"/>
        <w:rPr>
          <w:rFonts w:ascii="Arial Narrow" w:cs="Arial" w:hAnsi="Arial Narrow"/>
        </w:rPr>
      </w:pPr>
      <w:ins w:author="Samuel Rivera" w:date="2003-06-12T20:10:00Z" w:id="211">
        <w:r>
          <w:rPr>
            <w:rFonts w:ascii="Arial Narrow" w:cs="Arial" w:hAnsi="Arial Narrow"/>
          </w:rPr>
          <w:t xml:space="preserve">Los buques de bandera colombiana, dedicados al transporte marítimo y a la pesca industrial tendrán plazo </w:t>
        </w:r>
      </w:ins>
      <w:ins w:author="Samuel Rivera" w:date="2004-07-02T12:41:00Z" w:id="212">
        <w:r>
          <w:rPr>
            <w:rFonts w:ascii="Arial Narrow" w:cs="Arial" w:hAnsi="Arial Narrow"/>
          </w:rPr>
          <w:t xml:space="preserve">hasta el primero </w:t>
        </w:r>
      </w:ins>
      <w:ins w:author="Samuel Rivera" w:date="2004-07-02T12:42:00Z" w:id="213">
        <w:r>
          <w:rPr>
            <w:rFonts w:ascii="Arial Narrow" w:cs="Arial" w:hAnsi="Arial Narrow"/>
          </w:rPr>
          <w:t xml:space="preserve">(01) </w:t>
        </w:r>
      </w:ins>
      <w:ins w:author="Samuel Rivera" w:date="2004-07-02T12:41:00Z" w:id="214">
        <w:r>
          <w:rPr>
            <w:rFonts w:ascii="Arial Narrow" w:cs="Arial" w:hAnsi="Arial Narrow"/>
          </w:rPr>
          <w:t>de enero de 2005.</w:t>
        </w:r>
      </w:ins>
    </w:p>
    <w:p>
      <w:pPr>
        <w:pStyle w:val="style0"/>
        <w:ind w:hanging="0" w:left="360" w:right="0"/>
        <w:jc w:val="both"/>
        <w:rPr>
          <w:rFonts w:ascii="Arial Narrow" w:cs="Arial" w:hAnsi="Arial Narrow"/>
          <w:szCs w:val="20"/>
        </w:rPr>
      </w:pPr>
      <w:ins w:author="Samuel Rivera" w:date="2003-06-12T20:10:00Z" w:id="215">
        <w:r>
          <w:rPr>
            <w:rFonts w:ascii="Arial Narrow" w:cs="Arial" w:hAnsi="Arial Narrow"/>
            <w:szCs w:val="20"/>
          </w:rPr>
        </w:r>
      </w:ins>
    </w:p>
    <w:p>
      <w:pPr>
        <w:pStyle w:val="style0"/>
        <w:numPr>
          <w:ilvl w:val="0"/>
          <w:numId w:val="6"/>
        </w:numPr>
        <w:jc w:val="both"/>
        <w:rPr>
          <w:rFonts w:ascii="Arial Narrow" w:cs="Arial" w:hAnsi="Arial Narrow"/>
        </w:rPr>
      </w:pPr>
      <w:ins w:author="Samuel Rivera" w:date="2003-06-12T20:10:00Z" w:id="216">
        <w:r>
          <w:rPr>
            <w:rFonts w:ascii="Arial Narrow" w:cs="Arial" w:hAnsi="Arial Narrow"/>
          </w:rPr>
          <w:t xml:space="preserve">Los buques pesqueros y de investigación científica de bandera extranjera que cuenten con permisos y autorizaciones vigentes, </w:t>
        </w:r>
      </w:ins>
      <w:ins w:author="Samuel Rivera" w:date="2003-06-12T20:18:00Z" w:id="217">
        <w:r>
          <w:rPr>
            <w:rFonts w:ascii="Arial Narrow" w:cs="Arial" w:hAnsi="Arial Narrow"/>
          </w:rPr>
          <w:t>tendrán</w:t>
        </w:r>
      </w:ins>
      <w:ins w:author="Samuel Rivera" w:date="2004-07-02T12:42:00Z" w:id="218">
        <w:r>
          <w:rPr>
            <w:rFonts w:ascii="Arial Narrow" w:cs="Arial" w:hAnsi="Arial Narrow"/>
          </w:rPr>
          <w:t xml:space="preserve"> plazo hasta el primero (01) de enero de 2005</w:t>
        </w:r>
      </w:ins>
      <w:ins w:author="Samuel Rivera" w:date="2003-06-12T20:19:00Z" w:id="219">
        <w:r>
          <w:rPr>
            <w:rFonts w:ascii="Arial Narrow" w:cs="Arial" w:hAnsi="Arial Narrow"/>
          </w:rPr>
          <w:t xml:space="preserve">, </w:t>
        </w:r>
      </w:ins>
      <w:ins w:author="Samuel Rivera" w:date="2003-06-12T20:10:00Z" w:id="220">
        <w:r>
          <w:rPr>
            <w:rFonts w:ascii="Arial Narrow" w:cs="Arial" w:hAnsi="Arial Narrow"/>
          </w:rPr>
          <w:t xml:space="preserve">siendo </w:t>
        </w:r>
      </w:ins>
      <w:ins w:author="Samuel Rivera" w:date="2003-06-12T20:20:00Z" w:id="221">
        <w:r>
          <w:rPr>
            <w:rFonts w:ascii="Arial Narrow" w:cs="Arial" w:hAnsi="Arial Narrow"/>
          </w:rPr>
          <w:t xml:space="preserve">a partir de ese momento </w:t>
        </w:r>
      </w:ins>
      <w:ins w:author="Samuel Rivera" w:date="2003-06-12T20:10:00Z" w:id="222">
        <w:r>
          <w:rPr>
            <w:rFonts w:ascii="Arial Narrow" w:cs="Arial" w:hAnsi="Arial Narrow"/>
          </w:rPr>
          <w:t xml:space="preserve">requisito indispensable para considerar la autorización de continuar realizando operaciones en aguas Colombianas. </w:t>
        </w:r>
      </w:ins>
    </w:p>
    <w:p>
      <w:pPr>
        <w:pStyle w:val="style0"/>
        <w:jc w:val="both"/>
        <w:rPr>
          <w:rFonts w:ascii="Arial Narrow" w:cs="Arial" w:hAnsi="Arial Narrow"/>
        </w:rPr>
      </w:pPr>
      <w:ins w:author="Samuel Rivera" w:date="2003-06-12T20:10:00Z" w:id="223">
        <w:r>
          <w:rPr>
            <w:rFonts w:ascii="Arial Narrow" w:cs="Arial" w:hAnsi="Arial Narrow"/>
          </w:rPr>
        </w:r>
      </w:ins>
    </w:p>
    <w:p>
      <w:pPr>
        <w:pStyle w:val="style0"/>
        <w:numPr>
          <w:ilvl w:val="0"/>
          <w:numId w:val="6"/>
        </w:numPr>
        <w:jc w:val="both"/>
        <w:rPr>
          <w:rFonts w:ascii="Arial Narrow" w:cs="Arial" w:hAnsi="Arial Narrow"/>
        </w:rPr>
      </w:pPr>
      <w:ins w:author="Samuel Rivera" w:date="2003-06-12T20:10:00Z" w:id="224">
        <w:r>
          <w:rPr>
            <w:rFonts w:ascii="Arial Narrow" w:cs="Arial" w:hAnsi="Arial Narrow"/>
          </w:rPr>
          <w:t xml:space="preserve">Los buques pesqueros y de investigación científica de bandera extranjera que pretendan obtener el permiso de operación en Colombia, </w:t>
        </w:r>
      </w:ins>
      <w:ins w:author="Samuel Rivera" w:date="2004-07-02T12:43:00Z" w:id="225">
        <w:r>
          <w:rPr>
            <w:rFonts w:ascii="Arial Narrow" w:cs="Arial" w:hAnsi="Arial Narrow"/>
          </w:rPr>
          <w:t>tendrán plazo hasta el primero (01) de enero de 2005</w:t>
        </w:r>
      </w:ins>
      <w:ins w:author="Samuel Rivera" w:date="2003-06-12T20:10:00Z" w:id="226">
        <w:r>
          <w:rPr>
            <w:rFonts w:ascii="Arial Narrow" w:cs="Arial" w:hAnsi="Arial Narrow"/>
          </w:rPr>
          <w:t>, y será requisito para la consideración de la obtención del permiso respectivo.</w:t>
        </w:r>
      </w:ins>
    </w:p>
    <w:p>
      <w:pPr>
        <w:pStyle w:val="style0"/>
        <w:jc w:val="both"/>
        <w:rPr>
          <w:rFonts w:ascii="Arial Narrow" w:cs="Arial Narrow" w:eastAsia="Arial Narrow" w:hAnsi="Arial Narrow"/>
        </w:rPr>
      </w:pPr>
      <w:ins w:author="Samuel Rivera" w:date="2003-06-12T20:10:00Z" w:id="227">
        <w:r>
          <w:rPr>
            <w:rFonts w:ascii="Arial Narrow" w:cs="Arial Narrow" w:eastAsia="Arial Narrow" w:hAnsi="Arial Narrow"/>
          </w:rPr>
          <w:t xml:space="preserve"> </w:t>
        </w:r>
      </w:ins>
    </w:p>
    <w:p>
      <w:pPr>
        <w:pStyle w:val="style0"/>
        <w:jc w:val="both"/>
        <w:rPr>
          <w:rFonts w:ascii="Arial Narrow" w:cs="Arial" w:hAnsi="Arial Narrow"/>
          <w:bCs/>
        </w:rPr>
      </w:pPr>
      <w:del w:author="Samuel Rivera" w:date="2003-06-12T20:10:00Z" w:id="228">
        <w:r>
          <w:rPr>
            <w:rFonts w:ascii="Arial Narrow" w:cs="Arial" w:hAnsi="Arial Narrow"/>
            <w:bCs/>
          </w:rPr>
        </w:r>
      </w:del>
    </w:p>
    <w:p>
      <w:pPr>
        <w:pStyle w:val="style0"/>
        <w:jc w:val="both"/>
        <w:rPr>
          <w:rFonts w:ascii="Arial Narrow" w:cs="Arial" w:hAnsi="Arial Narrow"/>
          <w:bCs/>
        </w:rPr>
      </w:pPr>
      <w:del w:author="Samuel Rivera" w:date="2003-06-12T20:10:00Z" w:id="229">
        <w:r>
          <w:rPr>
            <w:rFonts w:ascii="Arial Narrow" w:cs="Arial" w:hAnsi="Arial Narrow"/>
            <w:bCs/>
          </w:rPr>
          <w:delText>se adoptan las siguientes definiciones:</w:delText>
        </w:r>
      </w:del>
      <w:del w:author="Samuel Rivera" w:date="2003-06-12T20:10:00Z" w:id="230">
        <w:r>
          <w:rPr>
            <w:rFonts w:ascii="Arial Narrow" w:cs="Arial" w:hAnsi="Arial Narrow"/>
            <w:bCs/>
          </w:rPr>
          <w:delText xml:space="preserve">resolución, </w:delText>
        </w:r>
      </w:del>
      <w:del w:author="Samuel Rivera" w:date="2003-06-12T20:10:00Z" w:id="231">
        <w:r>
          <w:rPr>
            <w:rFonts w:ascii="Arial Narrow" w:cs="Arial" w:hAnsi="Arial Narrow"/>
            <w:b/>
            <w:bCs/>
          </w:rPr>
          <w:delText>DEFINICIONES</w:delText>
        </w:r>
      </w:del>
      <w:del w:author="Samuel Rivera" w:date="2003-06-12T20:10:00Z" w:id="232">
        <w:r>
          <w:rPr>
            <w:rFonts w:ascii="Arial Narrow" w:cs="Arial" w:hAnsi="Arial Narrow"/>
            <w:bCs/>
          </w:rPr>
          <w:delText xml:space="preserve">: Para los efectos de la presente </w:delText>
        </w:r>
      </w:del>
    </w:p>
    <w:p>
      <w:pPr>
        <w:pStyle w:val="style0"/>
        <w:jc w:val="both"/>
        <w:rPr>
          <w:rFonts w:ascii="Arial Narrow" w:cs="Arial" w:hAnsi="Arial Narrow"/>
        </w:rPr>
      </w:pPr>
      <w:del w:author="Samuel Rivera" w:date="2003-02-13T19:11:00Z" w:id="233">
        <w:r>
          <w:rPr>
            <w:rFonts w:ascii="Arial Narrow" w:cs="Arial" w:hAnsi="Arial Narrow"/>
          </w:rPr>
        </w:r>
      </w:del>
    </w:p>
    <w:p>
      <w:pPr>
        <w:pStyle w:val="style0"/>
        <w:jc w:val="both"/>
        <w:rPr>
          <w:rFonts w:ascii="Arial Narrow" w:cs="Arial" w:hAnsi="Arial Narrow"/>
          <w:b/>
          <w:bCs/>
        </w:rPr>
      </w:pPr>
      <w:del w:author="Samuel Rivera" w:date="2003-02-13T19:11:00Z" w:id="234">
        <w:r>
          <w:rPr>
            <w:rFonts w:ascii="Arial Narrow" w:cs="Arial" w:hAnsi="Arial Narrow"/>
            <w:b/>
            <w:bCs/>
          </w:rPr>
          <w:delText xml:space="preserve"> </w:delText>
        </w:r>
      </w:del>
      <w:del w:author="Samuel Rivera" w:date="2003-02-13T19:11:00Z" w:id="235">
        <w:r>
          <w:rPr>
            <w:rFonts w:ascii="Arial Narrow" w:cs="Arial" w:hAnsi="Arial Narrow"/>
          </w:rPr>
          <w:delText>Buque utilizado para la captura de peces y otras especies vivas de la fauna y flora marina.</w:delText>
        </w:r>
      </w:del>
      <w:del w:author="Samuel Rivera" w:date="2003-02-13T19:11:00Z" w:id="236">
        <w:r>
          <w:rPr>
            <w:rFonts w:ascii="Arial Narrow" w:cs="Arial" w:hAnsi="Arial Narrow"/>
            <w:b/>
            <w:bCs/>
          </w:rPr>
          <w:delText>Buque pesquero:</w:delText>
        </w:r>
      </w:del>
    </w:p>
    <w:p>
      <w:pPr>
        <w:pStyle w:val="style0"/>
        <w:jc w:val="both"/>
        <w:rPr>
          <w:rFonts w:ascii="Arial Narrow" w:cs="Arial" w:hAnsi="Arial Narrow"/>
          <w:b/>
          <w:bCs/>
        </w:rPr>
      </w:pPr>
      <w:del w:author="Samuel Rivera" w:date="2003-02-14T10:24:00Z" w:id="237">
        <w:r>
          <w:rPr>
            <w:rFonts w:ascii="Arial Narrow" w:cs="Arial" w:hAnsi="Arial Narrow"/>
          </w:rPr>
          <w:delText>.</w:delText>
        </w:r>
      </w:del>
      <w:del w:author="Ernesto Duran" w:date="2002-09-26T11:47:00Z" w:id="238">
        <w:r>
          <w:rPr>
            <w:rFonts w:ascii="Arial Narrow" w:cs="Arial" w:hAnsi="Arial Narrow"/>
          </w:rPr>
          <w:delText>.</w:delText>
        </w:r>
      </w:del>
      <w:del w:author="Samuel Rivera" w:date="2003-02-14T10:24:00Z" w:id="239">
        <w:r>
          <w:rPr>
            <w:rFonts w:ascii="Arial Narrow" w:cs="Arial" w:hAnsi="Arial Narrow"/>
          </w:rPr>
          <w:delText>PS-</w:delText>
        </w:r>
      </w:del>
      <w:del w:author="Samuel Rivera" w:date="2003-02-14T10:24:00Z" w:id="240">
        <w:r>
          <w:rPr>
            <w:rFonts w:ascii="Arial Narrow" w:cs="Arial" w:hAnsi="Arial Narrow"/>
          </w:rPr>
          <w:delText>-G</w:delText>
        </w:r>
      </w:del>
      <w:del w:author="Samuel Rivera" w:date="2003-02-14T10:24:00Z" w:id="241">
        <w:r>
          <w:rPr>
            <w:rFonts w:ascii="Arial Narrow" w:cs="Arial" w:hAnsi="Arial Narrow"/>
          </w:rPr>
          <w:delText xml:space="preserve"> </w:delText>
        </w:r>
      </w:del>
      <w:del w:author="Samuel Rivera" w:date="2003-02-14T10:24:00Z" w:id="242">
        <w:r>
          <w:rPr>
            <w:rFonts w:ascii="Arial Narrow" w:cs="Arial" w:hAnsi="Arial Narrow"/>
          </w:rPr>
          <w:delText xml:space="preserve"> de Posicionamiento Global</w:delText>
        </w:r>
      </w:del>
      <w:del w:author="Samuel Rivera" w:date="2003-02-14T10:24:00Z" w:id="243">
        <w:r>
          <w:rPr>
            <w:rFonts w:ascii="Arial Narrow" w:cs="Arial" w:hAnsi="Arial Narrow"/>
          </w:rPr>
          <w:delText>istema</w:delText>
        </w:r>
      </w:del>
      <w:del w:author="Samuel Rivera" w:date="2003-02-14T10:24:00Z" w:id="244">
        <w:r>
          <w:rPr>
            <w:rFonts w:ascii="Arial Narrow" w:cs="Arial" w:hAnsi="Arial Narrow"/>
          </w:rPr>
          <w:delText>S</w:delText>
        </w:r>
      </w:del>
      <w:del w:author="Samuel Rivera" w:date="2003-02-14T10:24:00Z" w:id="245">
        <w:r>
          <w:rPr>
            <w:rFonts w:ascii="Arial Narrow" w:cs="Arial" w:hAnsi="Arial Narrow"/>
          </w:rPr>
          <w:delText xml:space="preserve"> y su despliegue remoto, utilizando tecnología satelital del </w:delText>
        </w:r>
      </w:del>
      <w:del w:author="Samuel Rivera" w:date="2003-02-14T10:24:00Z" w:id="246">
        <w:r>
          <w:rPr>
            <w:rFonts w:ascii="Arial Narrow" w:cs="Arial" w:hAnsi="Arial Narrow"/>
          </w:rPr>
          <w:delText>gráfico</w:delText>
        </w:r>
      </w:del>
      <w:del w:author="Samuel Rivera" w:date="2003-02-14T10:24:00Z" w:id="247">
        <w:r>
          <w:rPr>
            <w:rFonts w:ascii="Arial Narrow" w:cs="Arial" w:hAnsi="Arial Narrow"/>
          </w:rPr>
          <w:delText>por un dispositivo instalado a bordo de los buques, el cual permite el posicionamiento geo</w:delText>
        </w:r>
      </w:del>
      <w:del w:author="Samuel Rivera" w:date="2003-02-14T10:24:00Z" w:id="248">
        <w:r>
          <w:rPr>
            <w:rFonts w:ascii="Arial Narrow" w:cs="Arial" w:hAnsi="Arial Narrow"/>
          </w:rPr>
          <w:delText xml:space="preserve"> Sistema integral conformado </w:delText>
        </w:r>
      </w:del>
      <w:del w:author="Samuel Rivera" w:date="2003-02-14T10:24:00Z" w:id="249">
        <w:r>
          <w:rPr>
            <w:rFonts w:ascii="Arial Narrow" w:cs="Arial" w:hAnsi="Arial Narrow"/>
            <w:b/>
            <w:bCs/>
          </w:rPr>
          <w:delText>:</w:delText>
        </w:r>
      </w:del>
      <w:del w:author="Ernesto Duran" w:date="2002-09-26T11:47:00Z" w:id="250">
        <w:r>
          <w:rPr>
            <w:rFonts w:ascii="Arial Narrow" w:cs="Arial" w:hAnsi="Arial Narrow"/>
            <w:b/>
            <w:bCs/>
          </w:rPr>
          <w:delText>de ruta</w:delText>
        </w:r>
      </w:del>
      <w:del w:author="Samuel Rivera" w:date="2003-02-14T10:24:00Z" w:id="251">
        <w:r>
          <w:rPr>
            <w:rFonts w:ascii="Arial Narrow" w:cs="Arial" w:hAnsi="Arial Narrow"/>
            <w:b/>
            <w:bCs/>
          </w:rPr>
          <w:delText>remoto</w:delText>
        </w:r>
      </w:del>
      <w:del w:author="Samuel Rivera" w:date="2003-02-14T10:24:00Z" w:id="252">
        <w:r>
          <w:rPr>
            <w:rFonts w:ascii="Arial Narrow" w:cs="Arial" w:hAnsi="Arial Narrow"/>
            <w:b/>
            <w:bCs/>
          </w:rPr>
          <w:delText xml:space="preserve">posicionamiento y seguimiento </w:delText>
        </w:r>
      </w:del>
      <w:del w:author="Samuel Rivera" w:date="2003-02-14T10:24:00Z" w:id="253">
        <w:r>
          <w:rPr>
            <w:rFonts w:ascii="Arial Narrow" w:cs="Arial" w:hAnsi="Arial Narrow"/>
            <w:b/>
            <w:bCs/>
          </w:rPr>
          <w:delText xml:space="preserve">Dispositivo de </w:delText>
        </w:r>
      </w:del>
    </w:p>
    <w:p>
      <w:pPr>
        <w:pStyle w:val="style37"/>
        <w:jc w:val="both"/>
        <w:rPr>
          <w:rFonts w:ascii="Arial Narrow" w:cs="Arial" w:hAnsi="Arial Narrow"/>
          <w:caps/>
        </w:rPr>
      </w:pPr>
      <w:del w:author="Samuel Rivera" w:date="2003-02-13T19:11:00Z" w:id="254">
        <w:r>
          <w:rPr>
            <w:rFonts w:ascii="Arial Narrow" w:cs="Arial" w:hAnsi="Arial Narrow"/>
            <w:caps/>
          </w:rPr>
          <w:delText>ma, de personas o carga, separada o conjuntamente, utilizando una nave o artefacto naval.</w:delText>
        </w:r>
      </w:del>
      <w:del w:author="Ernesto Duran" w:date="2002-09-26T11:44:00Z" w:id="255">
        <w:r>
          <w:rPr>
            <w:rFonts w:ascii="Arial Narrow" w:cs="Arial" w:hAnsi="Arial Narrow"/>
            <w:caps/>
          </w:rPr>
          <w:delText>-</w:delText>
        </w:r>
      </w:del>
      <w:del w:author="Samuel Rivera" w:date="2003-02-13T19:11:00Z" w:id="256">
        <w:r>
          <w:rPr>
            <w:rFonts w:ascii="Arial Narrow" w:cs="Arial" w:hAnsi="Arial Narrow"/>
            <w:b/>
            <w:bCs/>
            <w:caps/>
          </w:rPr>
          <w:delText>Transporte marítimo:</w:delText>
        </w:r>
      </w:del>
      <w:del w:author="Samuel Rivera" w:date="2003-02-13T19:11:00Z" w:id="257">
        <w:r>
          <w:rPr>
            <w:rFonts w:ascii="Arial Narrow" w:cs="Arial" w:hAnsi="Arial Narrow"/>
            <w:caps/>
          </w:rPr>
          <w:delText xml:space="preserve"> Es el traslado de un lugar a otro, por vía maríti</w:delText>
        </w:r>
      </w:del>
    </w:p>
    <w:p>
      <w:pPr>
        <w:pStyle w:val="style0"/>
        <w:rPr>
          <w:rFonts w:ascii="Arial Narrow" w:cs="Arial" w:hAnsi="Arial Narrow"/>
          <w:caps/>
        </w:rPr>
      </w:pPr>
      <w:del w:author="catalina" w:date="2002-03-21T15:02:00Z" w:id="258">
        <w:r>
          <w:rPr>
            <w:rFonts w:ascii="Arial Narrow" w:cs="Arial" w:hAnsi="Arial Narrow"/>
            <w:caps/>
          </w:rPr>
          <w:tab/>
        </w:r>
      </w:del>
      <w:del w:author="catalina" w:date="2002-03-21T15:02:00Z" w:id="259">
        <w:r>
          <w:rPr>
            <w:rFonts w:ascii="Arial Narrow" w:cs="Arial" w:hAnsi="Arial Narrow"/>
            <w:b/>
            <w:bCs/>
            <w:caps/>
          </w:rPr>
          <w:delText>DEFINICIONES</w:delText>
        </w:r>
      </w:del>
      <w:del w:author="catalina" w:date="2002-03-21T15:02:00Z" w:id="260">
        <w:r>
          <w:rPr>
            <w:rFonts w:ascii="Arial Narrow" w:cs="Arial" w:hAnsi="Arial Narrow"/>
            <w:caps/>
          </w:rPr>
          <w:delText>: Para los efectos de la presente resolución se adoptan las siguientes definiciones:</w:delText>
        </w:r>
      </w:del>
    </w:p>
    <w:p>
      <w:pPr>
        <w:pStyle w:val="style0"/>
        <w:rPr>
          <w:rFonts w:ascii="Arial Narrow" w:cs="Arial" w:hAnsi="Arial Narrow"/>
          <w:bCs/>
          <w:caps/>
        </w:rPr>
      </w:pPr>
      <w:r>
        <w:rPr>
          <w:rFonts w:ascii="Arial Narrow" w:cs="Arial" w:hAnsi="Arial Narrow"/>
          <w:bCs/>
          <w:caps/>
        </w:rPr>
      </w:r>
    </w:p>
    <w:p>
      <w:pPr>
        <w:pStyle w:val="style28"/>
        <w:widowControl/>
        <w:numPr>
          <w:ilvl w:val="0"/>
          <w:numId w:val="8"/>
        </w:numPr>
        <w:tabs>
          <w:tab w:leader="none" w:pos="0" w:val="left"/>
        </w:tabs>
        <w:overflowPunct w:val="true"/>
        <w:autoSpaceDE w:val="true"/>
        <w:ind w:hanging="0" w:left="0" w:right="0"/>
        <w:textAlignment w:val="auto"/>
        <w:rPr>
          <w:rFonts w:ascii="Arial Narrow" w:cs="Arial" w:hAnsi="Arial Narrow"/>
          <w:caps/>
        </w:rPr>
      </w:pPr>
      <w:del w:author="catalina" w:date="2002-03-21T15:02:00Z" w:id="261">
        <w:r>
          <w:rPr>
            <w:rFonts w:ascii="Arial Narrow" w:cs="Arial" w:hAnsi="Arial Narrow"/>
            <w:b/>
            <w:bCs/>
            <w:caps/>
            <w:szCs w:val="24"/>
            <w:lang w:val="es-ES"/>
          </w:rPr>
          <w:delText>DOCUMENTOS PERTINENTES</w:delText>
        </w:r>
      </w:del>
      <w:del w:author="catalina" w:date="2002-03-21T15:02:00Z" w:id="262">
        <w:r>
          <w:rPr>
            <w:rFonts w:ascii="Arial Narrow" w:cs="Arial" w:hAnsi="Arial Narrow"/>
            <w:caps/>
            <w:szCs w:val="24"/>
            <w:lang w:val="es-ES"/>
          </w:rPr>
          <w:delText xml:space="preserve">: Son el conjunto de documentos expedidos por la Autoridad Marítima Nacional o Local y exigidos por la misma para los trámites correspondientes, así como los avalados o admitidos por la mismas, habiendo sido emitidos por una Autoridad </w:delText>
        </w:r>
      </w:del>
      <w:del w:author="catalina" w:date="2002-03-21T15:02:00Z" w:id="263">
        <w:r>
          <w:rPr>
            <w:rFonts w:ascii="Arial Narrow" w:cs="Arial" w:hAnsi="Arial Narrow"/>
            <w:caps/>
          </w:rPr>
          <w:delText>Marítima extranjera o por alguna Organización Reconocida, los cuales varían en función del objeto de la verificación</w:delText>
        </w:r>
      </w:del>
      <w:del w:author="catalina" w:date="2002-03-21T15:02:00Z" w:id="264">
        <w:r>
          <w:rPr>
            <w:rFonts w:ascii="Arial Narrow" w:cs="Arial" w:hAnsi="Arial Narrow"/>
            <w:i/>
            <w:iCs/>
            <w:caps/>
          </w:rPr>
          <w:delText xml:space="preserve"> </w:delText>
        </w:r>
      </w:del>
      <w:del w:author="catalina" w:date="2002-03-21T15:02:00Z" w:id="265">
        <w:r>
          <w:rPr>
            <w:rFonts w:ascii="Arial Narrow" w:cs="Arial" w:hAnsi="Arial Narrow"/>
            <w:caps/>
          </w:rPr>
          <w:delText>en las inspecciones que se practiquen a las naves, o en los trámites por parte de las personas dedicadas a las actividades marítimas.</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66">
        <w:r>
          <w:rPr>
            <w:rFonts w:ascii="Arial Narrow" w:cs="Arial" w:hAnsi="Arial Narrow"/>
            <w:caps/>
          </w:rPr>
        </w:r>
      </w:del>
    </w:p>
    <w:p>
      <w:pPr>
        <w:pStyle w:val="style0"/>
        <w:jc w:val="both"/>
        <w:rPr>
          <w:rFonts w:ascii="Arial Narrow" w:cs="Arial" w:hAnsi="Arial Narrow"/>
          <w:caps/>
        </w:rPr>
      </w:pPr>
      <w:del w:author="catalina" w:date="2002-03-21T15:02:00Z" w:id="267">
        <w:r>
          <w:rPr>
            <w:rFonts w:ascii="Arial Narrow" w:cs="Arial" w:hAnsi="Arial Narrow"/>
            <w:caps/>
          </w:rPr>
          <w:delText>Los documentos pertinentes respecto a las naves y artefactos navales, de matrícula nacional son.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68">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69">
        <w:r>
          <w:rPr>
            <w:rFonts w:ascii="Arial Narrow" w:cs="Arial" w:hAnsi="Arial Narrow"/>
            <w:caps/>
          </w:rPr>
          <w:delText>Licencias de navegación de la totalidad de la tripulación.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70">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71">
        <w:r>
          <w:rPr>
            <w:rFonts w:ascii="Arial Narrow" w:cs="Arial" w:hAnsi="Arial Narrow"/>
            <w:caps/>
          </w:rPr>
          <w:delText>Patente de navegación o permiso especial de navegación (según la clase de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72">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73">
        <w:r>
          <w:rPr>
            <w:rFonts w:ascii="Arial Narrow" w:cs="Arial" w:hAnsi="Arial Narrow"/>
            <w:caps/>
          </w:rPr>
          <w:delText>Patente del Instituto Nacional de Pesca y Acuicultura-INPA, tratándose de naves pesqueras.</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74">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75">
        <w:r>
          <w:rPr>
            <w:rFonts w:ascii="Arial Narrow" w:cs="Arial" w:hAnsi="Arial Narrow"/>
            <w:caps/>
          </w:rPr>
          <w:delText>Resolución de autorización o registro de ruta (según el tráfico que realice la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76">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77">
        <w:r>
          <w:rPr>
            <w:rFonts w:ascii="Arial Narrow" w:cs="Arial" w:hAnsi="Arial Narrow"/>
            <w:caps/>
          </w:rPr>
          <w:delText>Documento de zarpe y demás documentos exigidos por la normas de la marina mercante vigentes, de acuerdo con la clase de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78">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79">
        <w:r>
          <w:rPr>
            <w:rFonts w:ascii="Arial Narrow" w:cs="Arial" w:hAnsi="Arial Narrow"/>
            <w:caps/>
          </w:rPr>
          <w:delText>Certificado de matrícula o en su defecto pasavante.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80">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81">
        <w:r>
          <w:rPr>
            <w:rFonts w:ascii="Arial Narrow" w:cs="Arial" w:hAnsi="Arial Narrow"/>
            <w:caps/>
          </w:rPr>
          <w:delText>Certificado de registro de motor.</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82">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83">
        <w:r>
          <w:rPr>
            <w:rFonts w:ascii="Arial Narrow" w:cs="Arial" w:hAnsi="Arial Narrow"/>
            <w:caps/>
          </w:rPr>
          <w:delText>Certificado de autorización de capacidad máxima de transporte de combustible.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84">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85">
        <w:r>
          <w:rPr>
            <w:rFonts w:ascii="Arial Narrow" w:cs="Arial" w:hAnsi="Arial Narrow"/>
            <w:caps/>
          </w:rPr>
          <w:delText>Certificados estatutarios de seguridad, navegabilidad, dotación mínima y prevención de la contaminación.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86">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87">
        <w:r>
          <w:rPr>
            <w:rFonts w:ascii="Arial Narrow" w:cs="Arial" w:hAnsi="Arial Narrow"/>
            <w:caps/>
          </w:rPr>
          <w:delText>Autorización especial para tránsito expedida por la Capitanía de Puerto de conformidad con lo previsto en los literales f y g del artículo 2o. de la resolución 520 de 1999.</w:delText>
        </w:r>
      </w:del>
    </w:p>
    <w:p>
      <w:pPr>
        <w:pStyle w:val="style0"/>
        <w:rPr>
          <w:rFonts w:ascii="Arial Narrow" w:cs="Arial" w:hAnsi="Arial Narrow"/>
          <w:caps/>
        </w:rPr>
      </w:pPr>
      <w:del w:author="catalina" w:date="2002-03-21T15:02:00Z" w:id="288">
        <w:r>
          <w:rPr>
            <w:rFonts w:ascii="Arial Narrow" w:cs="Arial" w:hAnsi="Arial Narrow"/>
            <w:caps/>
          </w:rPr>
        </w:r>
      </w:del>
    </w:p>
    <w:p>
      <w:pPr>
        <w:pStyle w:val="style0"/>
        <w:numPr>
          <w:ilvl w:val="1"/>
          <w:numId w:val="3"/>
        </w:numPr>
        <w:tabs>
          <w:tab w:leader="none" w:pos="567" w:val="left"/>
          <w:tab w:leader="none" w:pos="1134" w:val="left"/>
          <w:tab w:leader="none" w:pos="1701" w:val="left"/>
        </w:tabs>
        <w:ind w:hanging="0" w:left="0" w:right="0"/>
        <w:jc w:val="both"/>
        <w:rPr>
          <w:rFonts w:ascii="Arial Narrow" w:cs="Arial" w:hAnsi="Arial Narrow"/>
          <w:caps/>
        </w:rPr>
      </w:pPr>
      <w:del w:author="catalina" w:date="2002-03-21T15:02:00Z" w:id="289">
        <w:r>
          <w:rPr>
            <w:rFonts w:ascii="Arial Narrow" w:cs="Arial" w:hAnsi="Arial Narrow"/>
            <w:caps/>
          </w:rPr>
          <w:delText>Las demás documentos que señalen la ley y los reglamentos.</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0">
        <w:r>
          <w:rPr>
            <w:rFonts w:ascii="Arial Narrow" w:cs="Arial" w:hAnsi="Arial Narrow"/>
            <w:caps/>
          </w:rPr>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1">
        <w:r>
          <w:rPr>
            <w:rFonts w:ascii="Arial Narrow" w:cs="Arial" w:hAnsi="Arial Narrow"/>
            <w:caps/>
          </w:rPr>
          <w:tab/>
          <w:delText>Respecto a las naves y artefactos de matrícula extranjera son: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2">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293">
        <w:r>
          <w:rPr>
            <w:rFonts w:ascii="Arial Narrow" w:cs="Arial" w:hAnsi="Arial Narrow"/>
            <w:caps/>
          </w:rPr>
          <w:delText>Licencias de navegación de la totalidad de la tripulación.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4">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295">
        <w:r>
          <w:rPr>
            <w:rFonts w:ascii="Arial Narrow" w:cs="Arial" w:hAnsi="Arial Narrow"/>
            <w:caps/>
          </w:rPr>
          <w:delText>Patente de navegación o permiso especial de navegación (según la clase de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6">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297">
        <w:r>
          <w:rPr>
            <w:rFonts w:ascii="Arial Narrow" w:cs="Arial" w:hAnsi="Arial Narrow"/>
            <w:caps/>
          </w:rPr>
          <w:delText>Patente del Instituto Nacional de Pesca y Acuicultura-INPA, tratándose de naves pesqueras.</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298">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299">
        <w:r>
          <w:rPr>
            <w:rFonts w:ascii="Arial Narrow" w:cs="Arial" w:hAnsi="Arial Narrow"/>
            <w:caps/>
          </w:rPr>
          <w:delText>Resolución de autorización o registro de ruta (según el tráfico que realice la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300">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01">
        <w:r>
          <w:rPr>
            <w:rFonts w:ascii="Arial Narrow" w:cs="Arial" w:hAnsi="Arial Narrow"/>
            <w:caps/>
          </w:rPr>
          <w:delText>Documento de zarpe y demás documentos exigidos por la norma de la marina mercante vigentes, de acuerdo con la clase de nave.</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302">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03">
        <w:r>
          <w:rPr>
            <w:rFonts w:ascii="Arial Narrow" w:cs="Arial" w:hAnsi="Arial Narrow"/>
            <w:caps/>
          </w:rPr>
          <w:delText>Certificado de matrícula.</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304">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05">
        <w:r>
          <w:rPr>
            <w:rFonts w:ascii="Arial Narrow" w:cs="Arial" w:hAnsi="Arial Narrow"/>
            <w:caps/>
          </w:rPr>
          <w:delText>Certificado de registro de motor.</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306">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07">
        <w:r>
          <w:rPr>
            <w:rFonts w:ascii="Arial Narrow" w:cs="Arial" w:hAnsi="Arial Narrow"/>
            <w:caps/>
          </w:rPr>
          <w:delText>Certificado estatutarios de seguridad, navegabilidad, dotación mínima y prevención de la contaminación.</w:delText>
        </w:r>
      </w:del>
    </w:p>
    <w:p>
      <w:pPr>
        <w:pStyle w:val="style0"/>
        <w:tabs>
          <w:tab w:leader="none" w:pos="567" w:val="left"/>
          <w:tab w:leader="none" w:pos="1134" w:val="left"/>
          <w:tab w:leader="none" w:pos="1701" w:val="left"/>
        </w:tabs>
        <w:jc w:val="both"/>
        <w:rPr>
          <w:rFonts w:ascii="Arial Narrow" w:cs="Arial" w:hAnsi="Arial Narrow"/>
          <w:caps/>
        </w:rPr>
      </w:pPr>
      <w:del w:author="catalina" w:date="2002-03-21T15:02:00Z" w:id="308">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09">
        <w:r>
          <w:rPr>
            <w:rFonts w:ascii="Arial Narrow" w:cs="Arial" w:hAnsi="Arial Narrow"/>
            <w:caps/>
          </w:rPr>
          <w:delText>Autorización especial para tránsito expedida por la Capitanía de Puerto de conformidad con lo previsto en los literales f y g del artículo 2o. de la de la resolución 520 de 1999.</w:delText>
        </w:r>
      </w:del>
    </w:p>
    <w:p>
      <w:pPr>
        <w:pStyle w:val="style0"/>
        <w:rPr>
          <w:rFonts w:ascii="Arial Narrow" w:cs="Arial" w:hAnsi="Arial Narrow"/>
          <w:caps/>
        </w:rPr>
      </w:pPr>
      <w:del w:author="catalina" w:date="2002-03-21T15:02:00Z" w:id="310">
        <w:r>
          <w:rPr>
            <w:rFonts w:ascii="Arial Narrow" w:cs="Arial" w:hAnsi="Arial Narrow"/>
            <w:caps/>
          </w:rPr>
        </w:r>
      </w:del>
    </w:p>
    <w:p>
      <w:pPr>
        <w:pStyle w:val="style0"/>
        <w:numPr>
          <w:ilvl w:val="0"/>
          <w:numId w:val="5"/>
        </w:numPr>
        <w:tabs>
          <w:tab w:leader="none" w:pos="567" w:val="left"/>
          <w:tab w:leader="none" w:pos="1134" w:val="left"/>
          <w:tab w:leader="none" w:pos="1428" w:val="left"/>
          <w:tab w:leader="none" w:pos="1701" w:val="left"/>
        </w:tabs>
        <w:ind w:hanging="0" w:left="0" w:right="0"/>
        <w:jc w:val="both"/>
        <w:rPr>
          <w:rFonts w:ascii="Arial Narrow" w:cs="Arial" w:hAnsi="Arial Narrow"/>
          <w:caps/>
        </w:rPr>
      </w:pPr>
      <w:del w:author="catalina" w:date="2002-03-21T15:02:00Z" w:id="311">
        <w:r>
          <w:rPr>
            <w:rFonts w:ascii="Arial Narrow" w:cs="Arial" w:hAnsi="Arial Narrow"/>
            <w:caps/>
          </w:rPr>
          <w:delText>Las demás documentos que señalen la ley y los reglamentos.</w:delText>
        </w:r>
      </w:del>
    </w:p>
    <w:p>
      <w:pPr>
        <w:pStyle w:val="style0"/>
        <w:tabs>
          <w:tab w:leader="none" w:pos="567" w:val="left"/>
          <w:tab w:leader="none" w:pos="1134" w:val="left"/>
          <w:tab w:leader="none" w:pos="1701" w:val="left"/>
        </w:tabs>
        <w:jc w:val="both"/>
        <w:rPr>
          <w:rFonts w:ascii="Arial Narrow" w:cs="Arial" w:hAnsi="Arial Narrow"/>
          <w:caps/>
        </w:rPr>
      </w:pPr>
      <w:r>
        <w:rPr>
          <w:rFonts w:ascii="Arial Narrow" w:cs="Arial" w:hAnsi="Arial Narrow"/>
          <w:caps/>
        </w:rPr>
      </w:r>
    </w:p>
    <w:p>
      <w:pPr>
        <w:pStyle w:val="style2"/>
        <w:numPr>
          <w:ilvl w:val="1"/>
          <w:numId w:val="1"/>
        </w:numPr>
        <w:ind w:hanging="0" w:left="0" w:right="0"/>
        <w:rPr>
          <w:rFonts w:ascii="Arial Narrow" w:cs="Arial" w:hAnsi="Arial Narrow"/>
          <w:b w:val="false"/>
          <w:bCs w:val="false"/>
          <w:caps/>
        </w:rPr>
      </w:pPr>
      <w:del w:author="catalina" w:date="2002-03-21T15:02:00Z" w:id="312">
        <w:r>
          <w:rPr>
            <w:rFonts w:ascii="Arial Narrow" w:cs="Arial" w:hAnsi="Arial Narrow"/>
            <w:b w:val="false"/>
            <w:bCs w:val="false"/>
            <w:caps/>
          </w:rPr>
          <w:delText>Respecto de la gente de mar son:</w:delText>
        </w:r>
      </w:del>
    </w:p>
    <w:p>
      <w:pPr>
        <w:pStyle w:val="style27"/>
        <w:rPr>
          <w:rFonts w:ascii="Arial Narrow" w:cs="Arial" w:hAnsi="Arial Narrow"/>
          <w:b/>
          <w:bCs/>
          <w:caps/>
        </w:rPr>
      </w:pPr>
      <w:del w:author="catalina" w:date="2002-03-21T15:02:00Z" w:id="313">
        <w:r>
          <w:rPr>
            <w:rFonts w:ascii="Arial Narrow" w:cs="Arial" w:hAnsi="Arial Narrow"/>
            <w:b/>
            <w:bCs/>
            <w:caps/>
          </w:rPr>
        </w:r>
      </w:del>
    </w:p>
    <w:p>
      <w:pPr>
        <w:pStyle w:val="style0"/>
        <w:numPr>
          <w:ilvl w:val="0"/>
          <w:numId w:val="7"/>
        </w:numPr>
        <w:ind w:hanging="0" w:left="0" w:right="0"/>
        <w:rPr>
          <w:rFonts w:ascii="Arial Narrow" w:cs="Arial" w:hAnsi="Arial Narrow"/>
          <w:caps/>
        </w:rPr>
      </w:pPr>
      <w:del w:author="catalina" w:date="2002-03-21T15:02:00Z" w:id="314">
        <w:r>
          <w:rPr>
            <w:rFonts w:ascii="Arial Narrow" w:cs="Arial" w:hAnsi="Arial Narrow"/>
            <w:caps/>
          </w:rPr>
          <w:delText>Licencias de navegación.</w:delText>
        </w:r>
      </w:del>
    </w:p>
    <w:p>
      <w:pPr>
        <w:pStyle w:val="style27"/>
        <w:rPr>
          <w:rFonts w:ascii="Arial Narrow" w:cs="Arial" w:hAnsi="Arial Narrow"/>
          <w:caps/>
        </w:rPr>
      </w:pPr>
      <w:del w:author="catalina" w:date="2002-03-21T15:02:00Z" w:id="315">
        <w:r>
          <w:rPr>
            <w:rFonts w:ascii="Arial Narrow" w:cs="Arial" w:hAnsi="Arial Narrow"/>
            <w:caps/>
          </w:rPr>
        </w:r>
      </w:del>
    </w:p>
    <w:p>
      <w:pPr>
        <w:pStyle w:val="style0"/>
        <w:numPr>
          <w:ilvl w:val="0"/>
          <w:numId w:val="7"/>
        </w:numPr>
        <w:ind w:hanging="0" w:left="0" w:right="0"/>
        <w:rPr>
          <w:rFonts w:ascii="Arial Narrow" w:cs="Arial" w:hAnsi="Arial Narrow"/>
          <w:caps/>
        </w:rPr>
      </w:pPr>
      <w:del w:author="catalina" w:date="2002-03-21T15:02:00Z" w:id="316">
        <w:r>
          <w:rPr>
            <w:rFonts w:ascii="Arial Narrow" w:cs="Arial" w:hAnsi="Arial Narrow"/>
            <w:caps/>
          </w:rPr>
          <w:delText>Libreta de registro de embarcos.</w:delText>
        </w:r>
      </w:del>
    </w:p>
    <w:p>
      <w:pPr>
        <w:pStyle w:val="style0"/>
        <w:rPr>
          <w:rFonts w:ascii="Arial Narrow" w:cs="Arial" w:hAnsi="Arial Narrow"/>
          <w:caps/>
        </w:rPr>
      </w:pPr>
      <w:del w:author="catalina" w:date="2002-03-21T15:02:00Z" w:id="317">
        <w:r>
          <w:rPr>
            <w:rFonts w:ascii="Arial Narrow" w:cs="Arial" w:hAnsi="Arial Narrow"/>
            <w:caps/>
          </w:rPr>
        </w:r>
      </w:del>
    </w:p>
    <w:p>
      <w:pPr>
        <w:pStyle w:val="style0"/>
        <w:numPr>
          <w:ilvl w:val="0"/>
          <w:numId w:val="7"/>
        </w:numPr>
        <w:ind w:hanging="0" w:left="0" w:right="0"/>
        <w:rPr>
          <w:rFonts w:ascii="Arial Narrow" w:cs="Arial" w:hAnsi="Arial Narrow"/>
          <w:caps/>
        </w:rPr>
      </w:pPr>
      <w:del w:author="catalina" w:date="2002-03-21T15:02:00Z" w:id="318">
        <w:r>
          <w:rPr>
            <w:rFonts w:ascii="Arial Narrow" w:cs="Arial" w:hAnsi="Arial Narrow"/>
            <w:caps/>
          </w:rPr>
          <w:delText>Títulos.</w:delText>
        </w:r>
      </w:del>
    </w:p>
    <w:p>
      <w:pPr>
        <w:pStyle w:val="style0"/>
        <w:rPr>
          <w:rFonts w:ascii="Arial Narrow" w:cs="Arial" w:hAnsi="Arial Narrow"/>
          <w:caps/>
        </w:rPr>
      </w:pPr>
      <w:del w:author="catalina" w:date="2002-03-21T15:02:00Z" w:id="319">
        <w:r>
          <w:rPr>
            <w:rFonts w:ascii="Arial Narrow" w:cs="Arial" w:hAnsi="Arial Narrow"/>
            <w:caps/>
          </w:rPr>
        </w:r>
      </w:del>
    </w:p>
    <w:p>
      <w:pPr>
        <w:pStyle w:val="style0"/>
        <w:numPr>
          <w:ilvl w:val="0"/>
          <w:numId w:val="7"/>
        </w:numPr>
        <w:ind w:hanging="0" w:left="0" w:right="0"/>
        <w:rPr>
          <w:rFonts w:ascii="Arial Narrow" w:cs="Arial" w:hAnsi="Arial Narrow"/>
          <w:caps/>
        </w:rPr>
      </w:pPr>
      <w:del w:author="catalina" w:date="2002-03-21T15:02:00Z" w:id="320">
        <w:r>
          <w:rPr>
            <w:rFonts w:ascii="Arial Narrow" w:cs="Arial" w:hAnsi="Arial Narrow"/>
            <w:caps/>
          </w:rPr>
          <w:delText>Dispensas.</w:delText>
        </w:r>
      </w:del>
    </w:p>
    <w:p>
      <w:pPr>
        <w:pStyle w:val="style0"/>
        <w:rPr>
          <w:rFonts w:ascii="Arial Narrow" w:cs="Arial" w:hAnsi="Arial Narrow"/>
          <w:caps/>
        </w:rPr>
      </w:pPr>
      <w:del w:author="catalina" w:date="2002-03-21T15:02:00Z" w:id="321">
        <w:r>
          <w:rPr>
            <w:rFonts w:ascii="Arial Narrow" w:cs="Arial" w:hAnsi="Arial Narrow"/>
            <w:caps/>
          </w:rPr>
        </w:r>
      </w:del>
    </w:p>
    <w:p>
      <w:pPr>
        <w:pStyle w:val="style0"/>
        <w:numPr>
          <w:ilvl w:val="0"/>
          <w:numId w:val="7"/>
        </w:numPr>
        <w:ind w:hanging="0" w:left="0" w:right="0"/>
        <w:rPr>
          <w:rFonts w:ascii="Arial Narrow" w:cs="Arial" w:hAnsi="Arial Narrow"/>
          <w:caps/>
        </w:rPr>
      </w:pPr>
      <w:del w:author="catalina" w:date="2002-03-21T15:02:00Z" w:id="322">
        <w:r>
          <w:rPr>
            <w:rFonts w:ascii="Arial Narrow" w:cs="Arial" w:hAnsi="Arial Narrow"/>
            <w:caps/>
          </w:rPr>
          <w:delText>Los diplomas de acreditación de cursos o certificados de competencia.</w:delText>
        </w:r>
      </w:del>
    </w:p>
    <w:p>
      <w:pPr>
        <w:pStyle w:val="style0"/>
        <w:rPr>
          <w:rFonts w:ascii="Arial Narrow" w:cs="Arial" w:hAnsi="Arial Narrow"/>
          <w:caps/>
        </w:rPr>
      </w:pPr>
      <w:del w:author="catalina" w:date="2002-03-21T15:02:00Z" w:id="323">
        <w:r>
          <w:rPr>
            <w:rFonts w:ascii="Arial Narrow" w:cs="Arial" w:hAnsi="Arial Narrow"/>
            <w:caps/>
          </w:rPr>
        </w:r>
      </w:del>
    </w:p>
    <w:p>
      <w:pPr>
        <w:pStyle w:val="style0"/>
        <w:numPr>
          <w:ilvl w:val="0"/>
          <w:numId w:val="7"/>
        </w:numPr>
        <w:ind w:hanging="0" w:left="0" w:right="0"/>
        <w:rPr>
          <w:rFonts w:ascii="Arial Narrow" w:cs="Arial" w:hAnsi="Arial Narrow"/>
          <w:caps/>
        </w:rPr>
      </w:pPr>
      <w:del w:author="catalina" w:date="2002-03-21T15:02:00Z" w:id="324">
        <w:r>
          <w:rPr>
            <w:rFonts w:ascii="Arial Narrow" w:cs="Arial" w:hAnsi="Arial Narrow"/>
            <w:caps/>
          </w:rPr>
          <w:delText>Las demás documentos que señalen la ley y los reglamentos.</w:delText>
        </w:r>
      </w:del>
    </w:p>
    <w:p>
      <w:pPr>
        <w:pStyle w:val="style27"/>
        <w:rPr>
          <w:rFonts w:ascii="Arial Narrow" w:cs="Arial" w:hAnsi="Arial Narrow"/>
          <w:caps/>
        </w:rPr>
      </w:pPr>
      <w:del w:author="catalina" w:date="2002-03-21T15:02:00Z" w:id="325">
        <w:r>
          <w:rPr>
            <w:rFonts w:ascii="Arial Narrow" w:cs="Arial" w:hAnsi="Arial Narrow"/>
            <w:caps/>
          </w:rPr>
        </w:r>
      </w:del>
    </w:p>
    <w:p>
      <w:pPr>
        <w:pStyle w:val="style0"/>
        <w:jc w:val="both"/>
        <w:rPr>
          <w:rFonts w:ascii="Arial Narrow" w:cs="Arial" w:hAnsi="Arial Narrow"/>
          <w:b/>
          <w:bCs/>
          <w:caps/>
        </w:rPr>
      </w:pPr>
      <w:del w:author="catalina" w:date="2002-03-21T15:02:00Z" w:id="326">
        <w:r>
          <w:rPr>
            <w:rFonts w:ascii="Arial Narrow" w:cs="Arial" w:hAnsi="Arial Narrow"/>
            <w:caps/>
          </w:rPr>
          <w:delText>Respecto de las personas dedicadas a las actividades marítimas de practicaje, remolque, agenciamiento marítimo, peritos , etc</w:delText>
        </w:r>
      </w:del>
      <w:del w:author="catalina" w:date="2002-03-21T15:02:00Z" w:id="327">
        <w:r>
          <w:rPr>
            <w:rFonts w:ascii="Arial Narrow" w:cs="Arial" w:hAnsi="Arial Narrow"/>
            <w:b/>
            <w:bCs/>
            <w:caps/>
          </w:rPr>
          <w:delText>:</w:delText>
        </w:r>
      </w:del>
    </w:p>
    <w:p>
      <w:pPr>
        <w:pStyle w:val="style27"/>
        <w:rPr>
          <w:rFonts w:ascii="Arial Narrow" w:cs="Arial" w:hAnsi="Arial Narrow"/>
          <w:b/>
          <w:bCs/>
          <w:caps/>
        </w:rPr>
      </w:pPr>
      <w:r>
        <w:rPr>
          <w:rFonts w:ascii="Arial Narrow" w:cs="Arial" w:hAnsi="Arial Narrow"/>
          <w:b/>
          <w:bCs/>
          <w:caps/>
        </w:rPr>
      </w:r>
    </w:p>
    <w:p>
      <w:pPr>
        <w:pStyle w:val="style0"/>
        <w:numPr>
          <w:ilvl w:val="0"/>
          <w:numId w:val="4"/>
        </w:numPr>
        <w:ind w:hanging="0" w:left="0" w:right="0"/>
        <w:jc w:val="both"/>
        <w:rPr>
          <w:rFonts w:ascii="Arial Narrow" w:cs="Arial" w:hAnsi="Arial Narrow"/>
          <w:caps/>
        </w:rPr>
      </w:pPr>
      <w:del w:author="catalina" w:date="2002-03-21T15:02:00Z" w:id="328">
        <w:r>
          <w:rPr>
            <w:rFonts w:ascii="Arial Narrow" w:cs="Arial" w:hAnsi="Arial Narrow"/>
            <w:caps/>
          </w:rPr>
          <w:delText>Las licencias.</w:delText>
        </w:r>
      </w:del>
    </w:p>
    <w:p>
      <w:pPr>
        <w:pStyle w:val="style0"/>
        <w:jc w:val="both"/>
        <w:rPr>
          <w:rFonts w:ascii="Arial Narrow" w:cs="Arial" w:hAnsi="Arial Narrow"/>
          <w:caps/>
        </w:rPr>
      </w:pPr>
      <w:del w:author="catalina" w:date="2002-03-21T15:02:00Z" w:id="329">
        <w:r>
          <w:rPr>
            <w:rFonts w:ascii="Arial Narrow" w:cs="Arial" w:hAnsi="Arial Narrow"/>
            <w:caps/>
          </w:rPr>
        </w:r>
      </w:del>
    </w:p>
    <w:p>
      <w:pPr>
        <w:pStyle w:val="style0"/>
        <w:numPr>
          <w:ilvl w:val="0"/>
          <w:numId w:val="4"/>
        </w:numPr>
        <w:ind w:hanging="0" w:left="0" w:right="0"/>
        <w:rPr>
          <w:rFonts w:ascii="Arial Narrow" w:cs="Arial" w:hAnsi="Arial Narrow"/>
          <w:caps/>
        </w:rPr>
      </w:pPr>
      <w:del w:author="catalina" w:date="2002-03-21T15:02:00Z" w:id="330">
        <w:r>
          <w:rPr>
            <w:rFonts w:ascii="Arial Narrow" w:cs="Arial" w:hAnsi="Arial Narrow"/>
            <w:caps/>
          </w:rPr>
          <w:delText>Los diplomas de acreditación de cursos o certificados de competencia.</w:delText>
        </w:r>
      </w:del>
    </w:p>
    <w:p>
      <w:pPr>
        <w:pStyle w:val="style0"/>
        <w:rPr>
          <w:rFonts w:ascii="Arial Narrow" w:cs="Arial" w:hAnsi="Arial Narrow"/>
          <w:caps/>
        </w:rPr>
      </w:pPr>
      <w:del w:author="catalina" w:date="2002-03-21T15:02:00Z" w:id="331">
        <w:r>
          <w:rPr>
            <w:rFonts w:ascii="Arial Narrow" w:cs="Arial" w:hAnsi="Arial Narrow"/>
            <w:caps/>
          </w:rPr>
        </w:r>
      </w:del>
    </w:p>
    <w:p>
      <w:pPr>
        <w:pStyle w:val="style0"/>
        <w:numPr>
          <w:ilvl w:val="0"/>
          <w:numId w:val="4"/>
        </w:numPr>
        <w:ind w:hanging="0" w:left="0" w:right="0"/>
        <w:jc w:val="both"/>
        <w:rPr>
          <w:rFonts w:ascii="Arial Narrow" w:cs="Arial" w:hAnsi="Arial Narrow"/>
          <w:caps/>
        </w:rPr>
      </w:pPr>
      <w:del w:author="catalina" w:date="2002-03-21T15:02:00Z" w:id="332">
        <w:r>
          <w:rPr>
            <w:rFonts w:ascii="Arial Narrow" w:cs="Arial" w:hAnsi="Arial Narrow"/>
            <w:caps/>
          </w:rPr>
          <w:delText>Las demás documentos que señalen la ley y los reglamentos.</w:delText>
        </w:r>
      </w:del>
    </w:p>
    <w:p>
      <w:pPr>
        <w:pStyle w:val="style0"/>
        <w:jc w:val="both"/>
        <w:rPr>
          <w:rFonts w:ascii="Arial Narrow" w:cs="Arial" w:hAnsi="Arial Narrow"/>
          <w:b/>
          <w:bCs/>
          <w:caps/>
        </w:rPr>
      </w:pPr>
      <w:del w:author="catalina" w:date="2002-03-21T15:02:00Z" w:id="333">
        <w:r>
          <w:rPr>
            <w:rFonts w:ascii="Arial Narrow" w:cs="Arial" w:hAnsi="Arial Narrow"/>
            <w:b/>
            <w:bCs/>
            <w:caps/>
          </w:rPr>
        </w:r>
      </w:del>
    </w:p>
    <w:p>
      <w:pPr>
        <w:pStyle w:val="style0"/>
        <w:numPr>
          <w:ilvl w:val="1"/>
          <w:numId w:val="5"/>
        </w:numPr>
        <w:ind w:hanging="0" w:left="0" w:right="0"/>
        <w:jc w:val="both"/>
        <w:rPr>
          <w:rFonts w:ascii="Arial Narrow" w:cs="Arial" w:hAnsi="Arial Narrow"/>
          <w:caps/>
        </w:rPr>
      </w:pPr>
      <w:del w:author="catalina" w:date="2002-03-21T15:02:00Z" w:id="334">
        <w:r>
          <w:rPr>
            <w:rFonts w:ascii="Arial Narrow" w:cs="Arial" w:hAnsi="Arial Narrow"/>
            <w:b/>
            <w:bCs/>
            <w:caps/>
          </w:rPr>
          <w:delText>CERTIFICADOS ESTATUTARIOS:</w:delText>
        </w:r>
      </w:del>
      <w:del w:author="catalina" w:date="2002-03-21T15:02:00Z" w:id="335">
        <w:r>
          <w:rPr>
            <w:rFonts w:ascii="Arial Narrow" w:cs="Arial" w:hAnsi="Arial Narrow"/>
            <w:caps/>
          </w:rPr>
          <w:delText xml:space="preserve"> Son los documentos que expide la Autoridad Marítima a naves y artefactos navales de matrícula colombiana, con el fin de certificar el adecuado estado de las mismas en lo referente a seguridad, navegabilidad, dotación mínima y prevención de la contaminación, y otras, de conformidad con las normas técnicas vigentes.</w:delText>
        </w:r>
      </w:del>
    </w:p>
    <w:p>
      <w:pPr>
        <w:pStyle w:val="style0"/>
        <w:jc w:val="both"/>
        <w:rPr>
          <w:rFonts w:ascii="Arial Narrow" w:cs="Arial" w:hAnsi="Arial Narrow"/>
          <w:caps/>
        </w:rPr>
      </w:pPr>
      <w:r>
        <w:rPr>
          <w:rFonts w:ascii="Arial Narrow" w:cs="Arial" w:hAnsi="Arial Narrow"/>
          <w:caps/>
        </w:rPr>
      </w:r>
    </w:p>
    <w:p>
      <w:pPr>
        <w:pStyle w:val="style0"/>
        <w:jc w:val="both"/>
        <w:rPr>
          <w:rFonts w:ascii="Arial Narrow" w:cs="Arial" w:hAnsi="Arial Narrow"/>
          <w:szCs w:val="20"/>
        </w:rPr>
      </w:pPr>
      <w:del w:author="Samuel Rivera" w:date="2003-02-14T10:59:00Z" w:id="336">
        <w:r>
          <w:rPr>
            <w:rFonts w:ascii="Arial Narrow" w:cs="Arial" w:hAnsi="Arial Narrow"/>
            <w:szCs w:val="20"/>
          </w:rPr>
        </w:r>
      </w:del>
    </w:p>
    <w:p>
      <w:pPr>
        <w:pStyle w:val="style0"/>
        <w:jc w:val="both"/>
        <w:rPr>
          <w:rFonts w:ascii="Arial Narrow" w:cs="Arial" w:hAnsi="Arial Narrow"/>
          <w:b/>
          <w:caps/>
          <w:szCs w:val="20"/>
        </w:rPr>
      </w:pPr>
      <w:del w:author="Samuel Rivera" w:date="2003-02-13T18:57:00Z" w:id="337">
        <w:r>
          <w:rPr>
            <w:rFonts w:ascii="Arial Narrow" w:cs="Arial" w:hAnsi="Arial Narrow"/>
            <w:szCs w:val="20"/>
          </w:rPr>
          <w:delText>aprobado por la Autoridad Marítima de Colombia.</w:delText>
        </w:r>
      </w:del>
      <w:del w:author="Samuel Rivera" w:date="2003-02-13T18:57:00Z" w:id="338">
        <w:r>
          <w:rPr>
            <w:rFonts w:ascii="Arial Narrow" w:cs="Arial" w:hAnsi="Arial Narrow"/>
            <w:szCs w:val="20"/>
          </w:rPr>
          <w:delText xml:space="preserve">, </w:delText>
        </w:r>
      </w:del>
      <w:del w:author="Samuel Rivera" w:date="2003-02-13T18:57:00Z" w:id="339">
        <w:r>
          <w:rPr>
            <w:rFonts w:ascii="Arial Narrow" w:cs="Arial" w:hAnsi="Arial Narrow"/>
            <w:szCs w:val="20"/>
          </w:rPr>
          <w:delText>que operen en aguas colombianas o en cualquier lugar del mundo, instalen y mantengan funcionando en forma permanente del sistema de posicionamiento y seguimiento remoto por satélite</w:delText>
        </w:r>
      </w:del>
      <w:del w:author="Samuel Rivera" w:date="2003-02-13T18:57:00Z" w:id="340">
        <w:r>
          <w:rPr>
            <w:rFonts w:ascii="Arial Narrow" w:cs="Arial" w:hAnsi="Arial Narrow"/>
            <w:szCs w:val="20"/>
          </w:rPr>
          <w:delText xml:space="preserve"> dedicados al transporte marítimo y a la pesca industrial, </w:delText>
        </w:r>
      </w:del>
      <w:del w:author="Ernesto Duran" w:date="2002-09-26T11:45:00Z" w:id="341">
        <w:r>
          <w:rPr>
            <w:rFonts w:ascii="Arial Narrow" w:cs="Arial" w:hAnsi="Arial Narrow"/>
            <w:szCs w:val="20"/>
          </w:rPr>
          <w:delText>,</w:delText>
        </w:r>
      </w:del>
      <w:del w:author="Samuel Rivera" w:date="2003-02-13T18:57:00Z" w:id="342">
        <w:r>
          <w:rPr>
            <w:rFonts w:ascii="Arial Narrow" w:cs="Arial" w:hAnsi="Arial Narrow"/>
            <w:szCs w:val="20"/>
          </w:rPr>
          <w:delText xml:space="preserve"> que los buques de bandera colombiana</w:delText>
        </w:r>
      </w:del>
      <w:del w:author="Samuel Rivera" w:date="2003-02-13T18:57:00Z" w:id="343">
        <w:r>
          <w:rPr>
            <w:rFonts w:ascii="Arial Narrow" w:cs="Arial" w:hAnsi="Arial Narrow"/>
            <w:szCs w:val="20"/>
          </w:rPr>
          <w:delText>Establecer la obligación para</w:delText>
        </w:r>
      </w:del>
      <w:del w:author="Samuel Rivera" w:date="2003-06-12T20:10:00Z" w:id="344">
        <w:r>
          <w:rPr>
            <w:rFonts w:ascii="Arial Narrow" w:cs="Arial Narrow" w:hAnsi="Arial Narrow"/>
            <w:szCs w:val="20"/>
          </w:rPr>
          <w:delText xml:space="preserve"> tanto fijas como móviles</w:delText>
        </w:r>
      </w:del>
      <w:del w:author="Samuel Rivera" w:date="2003-02-24T12:35:00Z" w:id="345">
        <w:r>
          <w:rPr>
            <w:rFonts w:ascii="Arial Narrow" w:cs="Arial Narrow" w:hAnsi="Arial Narrow"/>
            <w:szCs w:val="20"/>
          </w:rPr>
          <w:delText xml:space="preserve"> solo para manutención y previa autorización de la autoridad maritima</w:delText>
        </w:r>
      </w:del>
      <w:del w:author="Samuel Rivera" w:date="2003-02-14T10:35:00Z" w:id="346">
        <w:r>
          <w:rPr>
            <w:rFonts w:ascii="Arial Narrow" w:cs="Arial" w:hAnsi="Arial Narrow"/>
            <w:b/>
            <w:caps/>
            <w:szCs w:val="20"/>
          </w:rPr>
          <w:delText>2°.-</w:delText>
        </w:r>
      </w:del>
      <w:del w:author="Samuel Rivera" w:date="2003-02-14T10:35:00Z" w:id="347">
        <w:r>
          <w:rPr>
            <w:rFonts w:ascii="Arial Narrow" w:cs="Arial" w:hAnsi="Arial Narrow"/>
            <w:caps/>
            <w:szCs w:val="20"/>
          </w:rPr>
          <w:delText xml:space="preserve"> </w:delText>
        </w:r>
      </w:del>
      <w:del w:author="Samuel Rivera" w:date="2003-02-14T10:30:00Z" w:id="348">
        <w:r>
          <w:rPr>
            <w:rFonts w:ascii="Arial Narrow" w:cs="Arial" w:hAnsi="Arial Narrow"/>
            <w:b/>
            <w:caps/>
            <w:szCs w:val="20"/>
          </w:rPr>
          <w:tab/>
        </w:r>
      </w:del>
      <w:del w:author="Samuel Rivera" w:date="2003-02-14T10:35:00Z" w:id="349">
        <w:r>
          <w:rPr>
            <w:rFonts w:ascii="Arial Narrow" w:cs="Arial" w:hAnsi="Arial Narrow"/>
            <w:b/>
            <w:caps/>
            <w:szCs w:val="20"/>
          </w:rPr>
          <w:delText xml:space="preserve">ARTÍCULO </w:delText>
        </w:r>
      </w:del>
    </w:p>
    <w:p>
      <w:pPr>
        <w:pStyle w:val="style0"/>
        <w:jc w:val="both"/>
        <w:rPr>
          <w:rFonts w:ascii="Arial Narrow" w:cs="Arial" w:hAnsi="Arial Narrow"/>
          <w:szCs w:val="20"/>
        </w:rPr>
      </w:pPr>
      <w:del w:author="Samuel Rivera" w:date="2003-02-14T10:59:00Z" w:id="350">
        <w:r>
          <w:rPr>
            <w:rFonts w:ascii="Arial Narrow" w:cs="Arial" w:hAnsi="Arial Narrow"/>
            <w:szCs w:val="20"/>
          </w:rPr>
        </w:r>
      </w:del>
    </w:p>
    <w:p>
      <w:pPr>
        <w:pStyle w:val="style0"/>
        <w:jc w:val="both"/>
        <w:rPr>
          <w:rFonts w:ascii="Arial Narrow" w:cs="Arial" w:hAnsi="Arial Narrow"/>
          <w:b/>
          <w:bCs/>
          <w:szCs w:val="20"/>
        </w:rPr>
      </w:pPr>
      <w:del w:author="Samuel Rivera" w:date="2003-02-13T18:59:00Z" w:id="351">
        <w:r>
          <w:rPr>
            <w:rFonts w:ascii="Arial Narrow" w:cs="Arial" w:hAnsi="Arial Narrow"/>
            <w:szCs w:val="20"/>
          </w:rPr>
          <w:delText>.</w:delText>
        </w:r>
      </w:del>
      <w:del w:author="Samuel Rivera" w:date="2003-02-13T18:59:00Z" w:id="352">
        <w:r>
          <w:rPr>
            <w:rFonts w:ascii="Arial Narrow" w:cs="Arial" w:hAnsi="Arial Narrow"/>
            <w:szCs w:val="20"/>
          </w:rPr>
          <w:delText xml:space="preserve"> de Colombia</w:delText>
        </w:r>
      </w:del>
      <w:del w:author="Samuel Rivera" w:date="2003-02-13T18:59:00Z" w:id="353">
        <w:r>
          <w:rPr>
            <w:rFonts w:ascii="Arial Narrow" w:cs="Arial" w:hAnsi="Arial Narrow"/>
            <w:szCs w:val="20"/>
          </w:rPr>
          <w:delText>, aprobado por la Autoridad Marítima</w:delText>
        </w:r>
      </w:del>
      <w:del w:author="Ernesto Duran" w:date="2002-09-26T12:22:00Z" w:id="354">
        <w:r>
          <w:rPr>
            <w:rFonts w:ascii="Arial Narrow" w:cs="Arial" w:hAnsi="Arial Narrow"/>
            <w:szCs w:val="20"/>
          </w:rPr>
          <w:delText>.</w:delText>
        </w:r>
      </w:del>
      <w:del w:author="Samuel Rivera" w:date="2003-02-13T18:59:00Z" w:id="355">
        <w:r>
          <w:rPr>
            <w:rFonts w:ascii="Arial Narrow" w:cs="Arial" w:hAnsi="Arial Narrow"/>
            <w:szCs w:val="20"/>
          </w:rPr>
          <w:delText>por satélite</w:delText>
        </w:r>
      </w:del>
      <w:del w:author="Ernesto Duran" w:date="2002-09-26T11:46:00Z" w:id="356">
        <w:r>
          <w:rPr>
            <w:rFonts w:ascii="Arial Narrow" w:cs="Arial" w:hAnsi="Arial Narrow"/>
            <w:szCs w:val="20"/>
          </w:rPr>
          <w:delText xml:space="preserve">de ruta </w:delText>
        </w:r>
      </w:del>
      <w:del w:author="Samuel Rivera" w:date="2003-02-13T18:59:00Z" w:id="357">
        <w:r>
          <w:rPr>
            <w:rFonts w:ascii="Arial Narrow" w:cs="Arial" w:hAnsi="Arial Narrow"/>
            <w:szCs w:val="20"/>
          </w:rPr>
          <w:delText xml:space="preserve">remoto </w:delText>
        </w:r>
      </w:del>
      <w:del w:author="Samuel Rivera" w:date="2003-02-13T18:59:00Z" w:id="358">
        <w:r>
          <w:rPr>
            <w:rFonts w:ascii="Arial Narrow" w:cs="Arial" w:hAnsi="Arial Narrow"/>
            <w:szCs w:val="20"/>
          </w:rPr>
          <w:delText xml:space="preserve">seguimiento </w:delText>
        </w:r>
      </w:del>
      <w:del w:author="Samuel Rivera" w:date="2003-02-13T18:59:00Z" w:id="359">
        <w:r>
          <w:rPr>
            <w:rFonts w:ascii="Arial Narrow" w:cs="Arial" w:hAnsi="Arial Narrow"/>
            <w:szCs w:val="20"/>
          </w:rPr>
          <w:delText xml:space="preserve">posicionamiento y </w:delText>
        </w:r>
      </w:del>
      <w:del w:author="Samuel Rivera" w:date="2003-02-13T18:59:00Z" w:id="360">
        <w:r>
          <w:rPr>
            <w:rFonts w:ascii="Arial Narrow" w:cs="Arial" w:hAnsi="Arial Narrow"/>
            <w:szCs w:val="20"/>
          </w:rPr>
          <w:delText xml:space="preserve">de </w:delText>
        </w:r>
      </w:del>
      <w:del w:author="Ernesto Duran" w:date="2002-09-26T11:46:00Z" w:id="361">
        <w:r>
          <w:rPr>
            <w:rFonts w:ascii="Arial Narrow" w:cs="Arial" w:hAnsi="Arial Narrow"/>
            <w:szCs w:val="20"/>
          </w:rPr>
          <w:delText xml:space="preserve">dispositivo </w:delText>
        </w:r>
      </w:del>
      <w:del w:author="Samuel Rivera" w:date="2003-02-13T18:59:00Z" w:id="362">
        <w:r>
          <w:rPr>
            <w:rFonts w:ascii="Arial Narrow" w:cs="Arial" w:hAnsi="Arial Narrow"/>
            <w:szCs w:val="20"/>
          </w:rPr>
          <w:delText xml:space="preserve">sistema </w:delText>
        </w:r>
      </w:del>
      <w:del w:author="Samuel Rivera" w:date="2003-02-13T18:59:00Z" w:id="363">
        <w:r>
          <w:rPr>
            <w:rFonts w:ascii="Arial Narrow" w:cs="Arial" w:hAnsi="Arial Narrow"/>
            <w:szCs w:val="20"/>
          </w:rPr>
          <w:delText xml:space="preserve">en forma permanente del </w:delText>
        </w:r>
      </w:del>
      <w:del w:author="Ernesto Duran" w:date="2002-09-26T12:16:00Z" w:id="364">
        <w:r>
          <w:rPr>
            <w:rFonts w:ascii="Arial Narrow" w:cs="Arial" w:hAnsi="Arial Narrow"/>
            <w:szCs w:val="20"/>
          </w:rPr>
          <w:delText xml:space="preserve"> </w:delText>
        </w:r>
      </w:del>
      <w:del w:author="Ernesto Duran" w:date="2002-09-26T12:16:00Z" w:id="365">
        <w:r>
          <w:rPr>
            <w:rFonts w:ascii="Arial Narrow" w:cs="Arial" w:hAnsi="Arial Narrow"/>
            <w:szCs w:val="20"/>
          </w:rPr>
          <w:delText>funcionando</w:delText>
        </w:r>
      </w:del>
      <w:del w:author="Samuel Rivera" w:date="2003-02-13T18:59:00Z" w:id="366">
        <w:r>
          <w:rPr>
            <w:rFonts w:ascii="Arial Narrow" w:cs="Arial" w:hAnsi="Arial Narrow"/>
            <w:szCs w:val="20"/>
          </w:rPr>
          <w:delText xml:space="preserve">y funcionamiento </w:delText>
        </w:r>
      </w:del>
      <w:del w:author="Samuel Rivera" w:date="2003-02-13T18:59:00Z" w:id="367">
        <w:r>
          <w:rPr>
            <w:rFonts w:ascii="Arial Narrow" w:cs="Arial" w:hAnsi="Arial Narrow"/>
            <w:szCs w:val="20"/>
          </w:rPr>
          <w:delText xml:space="preserve"> </w:delText>
        </w:r>
      </w:del>
      <w:del w:author="Ernesto Duran" w:date="2002-09-26T12:16:00Z" w:id="368">
        <w:r>
          <w:rPr>
            <w:rFonts w:ascii="Arial Narrow" w:cs="Arial" w:hAnsi="Arial Narrow"/>
            <w:szCs w:val="20"/>
          </w:rPr>
          <w:delText>gan</w:delText>
        </w:r>
      </w:del>
      <w:del w:author="Samuel Rivera" w:date="2003-02-13T18:59:00Z" w:id="369">
        <w:r>
          <w:rPr>
            <w:rFonts w:ascii="Arial Narrow" w:cs="Arial" w:hAnsi="Arial Narrow"/>
            <w:szCs w:val="20"/>
          </w:rPr>
          <w:delText>imiento</w:delText>
        </w:r>
      </w:del>
      <w:del w:author="Samuel Rivera" w:date="2003-02-13T18:59:00Z" w:id="370">
        <w:r>
          <w:rPr>
            <w:rFonts w:ascii="Arial Narrow" w:cs="Arial" w:hAnsi="Arial Narrow"/>
            <w:szCs w:val="20"/>
          </w:rPr>
          <w:delText>manten</w:delText>
        </w:r>
      </w:del>
      <w:del w:author="Samuel Rivera" w:date="2003-02-13T18:59:00Z" w:id="371">
        <w:r>
          <w:rPr>
            <w:rFonts w:ascii="Arial Narrow" w:cs="Arial" w:hAnsi="Arial Narrow"/>
            <w:szCs w:val="20"/>
          </w:rPr>
          <w:delText xml:space="preserve"> </w:delText>
        </w:r>
      </w:del>
      <w:del w:author="Ernesto Duran" w:date="2002-09-26T12:16:00Z" w:id="372">
        <w:r>
          <w:rPr>
            <w:rFonts w:ascii="Arial Narrow" w:cs="Arial" w:hAnsi="Arial Narrow"/>
            <w:szCs w:val="20"/>
          </w:rPr>
          <w:delText xml:space="preserve">y </w:delText>
        </w:r>
      </w:del>
      <w:del w:author="Ernesto Duran" w:date="2002-09-26T12:15:00Z" w:id="373">
        <w:r>
          <w:rPr>
            <w:rFonts w:ascii="Arial Narrow" w:cs="Arial" w:hAnsi="Arial Narrow"/>
            <w:szCs w:val="20"/>
          </w:rPr>
          <w:delText xml:space="preserve">instalen </w:delText>
        </w:r>
      </w:del>
      <w:del w:author="Ernesto Duran" w:date="2002-09-26T11:46:00Z" w:id="374">
        <w:r>
          <w:rPr>
            <w:rFonts w:ascii="Arial Narrow" w:cs="Arial" w:hAnsi="Arial Narrow"/>
            <w:szCs w:val="20"/>
          </w:rPr>
          <w:delText xml:space="preserve"> </w:delText>
        </w:r>
      </w:del>
      <w:del w:author="Ernesto Duran" w:date="2002-09-26T11:46:00Z" w:id="375">
        <w:r>
          <w:rPr>
            <w:rFonts w:ascii="Arial Narrow" w:cs="Arial" w:hAnsi="Arial Narrow"/>
            <w:szCs w:val="20"/>
          </w:rPr>
          <w:delText xml:space="preserve"> </w:delText>
        </w:r>
      </w:del>
      <w:del w:author="Ernesto Duran" w:date="2002-09-26T11:46:00Z" w:id="376">
        <w:r>
          <w:rPr>
            <w:rFonts w:ascii="Arial Narrow" w:cs="Arial" w:hAnsi="Arial Narrow"/>
            <w:szCs w:val="20"/>
          </w:rPr>
          <w:delText xml:space="preserve"> </w:delText>
        </w:r>
      </w:del>
      <w:del w:author="Samuel Rivera" w:date="2003-02-13T18:59:00Z" w:id="377">
        <w:r>
          <w:rPr>
            <w:rFonts w:ascii="Arial Narrow" w:cs="Arial" w:hAnsi="Arial Narrow"/>
            <w:szCs w:val="20"/>
          </w:rPr>
          <w:delText>,</w:delText>
        </w:r>
      </w:del>
      <w:del w:author="Samuel Rivera" w:date="2003-02-13T18:59:00Z" w:id="378">
        <w:r>
          <w:rPr>
            <w:rFonts w:ascii="Arial Narrow" w:cs="Arial" w:hAnsi="Arial Narrow"/>
            <w:szCs w:val="20"/>
          </w:rPr>
          <w:delText>la instalación</w:delText>
        </w:r>
      </w:del>
      <w:del w:author="Samuel Rivera" w:date="2003-02-13T18:59:00Z" w:id="379">
        <w:r>
          <w:rPr>
            <w:rFonts w:ascii="Arial Narrow" w:cs="Arial" w:hAnsi="Arial Narrow"/>
            <w:szCs w:val="20"/>
          </w:rPr>
          <w:delText xml:space="preserve"> </w:delText>
        </w:r>
      </w:del>
      <w:del w:author="Samuel Rivera" w:date="2003-02-13T18:59:00Z" w:id="380">
        <w:r>
          <w:rPr>
            <w:rFonts w:ascii="Arial Narrow" w:cs="Arial" w:hAnsi="Arial Narrow"/>
            <w:szCs w:val="20"/>
          </w:rPr>
          <w:delText>,</w:delText>
        </w:r>
      </w:del>
      <w:del w:author="Samuel Rivera" w:date="2003-02-13T18:59:00Z" w:id="381">
        <w:r>
          <w:rPr>
            <w:rFonts w:ascii="Arial Narrow" w:cs="Arial" w:hAnsi="Arial Narrow"/>
            <w:szCs w:val="20"/>
          </w:rPr>
          <w:delText>colombianas</w:delText>
        </w:r>
      </w:del>
      <w:del w:author="Samuel Rivera" w:date="2003-02-13T18:59:00Z" w:id="382">
        <w:r>
          <w:rPr>
            <w:rFonts w:ascii="Arial Narrow" w:cs="Arial" w:hAnsi="Arial Narrow"/>
            <w:szCs w:val="20"/>
          </w:rPr>
          <w:delText xml:space="preserve"> </w:delText>
        </w:r>
      </w:del>
      <w:del w:author="Samuel Rivera" w:date="2003-02-13T18:59:00Z" w:id="383">
        <w:r>
          <w:rPr>
            <w:rFonts w:ascii="Arial Narrow" w:cs="Arial" w:hAnsi="Arial Narrow"/>
            <w:szCs w:val="20"/>
          </w:rPr>
          <w:delText>que operen en aguas jurisdiccionales</w:delText>
        </w:r>
      </w:del>
      <w:del w:author="Samuel Rivera" w:date="2003-02-13T18:59:00Z" w:id="384">
        <w:r>
          <w:rPr>
            <w:rFonts w:ascii="Arial Narrow" w:cs="Arial" w:hAnsi="Arial Narrow"/>
            <w:szCs w:val="20"/>
          </w:rPr>
          <w:delText xml:space="preserve">de bandera extranjera </w:delText>
        </w:r>
      </w:del>
      <w:del w:author="Ernesto Duran" w:date="2002-09-26T12:15:00Z" w:id="385">
        <w:r>
          <w:rPr>
            <w:rFonts w:ascii="Arial Narrow" w:cs="Arial" w:hAnsi="Arial Narrow"/>
            <w:szCs w:val="20"/>
          </w:rPr>
          <w:delText xml:space="preserve"> </w:delText>
        </w:r>
      </w:del>
      <w:del w:author="Samuel Rivera" w:date="2003-02-13T18:59:00Z" w:id="386">
        <w:r>
          <w:rPr>
            <w:rFonts w:ascii="Arial Narrow" w:cs="Arial" w:hAnsi="Arial Narrow"/>
            <w:szCs w:val="20"/>
          </w:rPr>
          <w:delText xml:space="preserve">y de investigación científica </w:delText>
        </w:r>
      </w:del>
      <w:del w:author="Ernesto Duran" w:date="2002-09-26T11:45:00Z" w:id="387">
        <w:r>
          <w:rPr>
            <w:rFonts w:ascii="Arial Narrow" w:cs="Arial" w:hAnsi="Arial Narrow"/>
            <w:szCs w:val="20"/>
          </w:rPr>
          <w:delText xml:space="preserve"> </w:delText>
        </w:r>
      </w:del>
      <w:del w:author="Ernesto Duran" w:date="2002-09-26T11:45:00Z" w:id="388">
        <w:r>
          <w:rPr>
            <w:rFonts w:ascii="Arial Narrow" w:cs="Arial" w:hAnsi="Arial Narrow"/>
            <w:szCs w:val="20"/>
          </w:rPr>
          <w:delText xml:space="preserve"> </w:delText>
        </w:r>
      </w:del>
      <w:del w:author="Samuel Rivera" w:date="2003-02-13T18:59:00Z" w:id="389">
        <w:r>
          <w:rPr>
            <w:rFonts w:ascii="Arial Narrow" w:cs="Arial" w:hAnsi="Arial Narrow"/>
            <w:szCs w:val="20"/>
          </w:rPr>
          <w:delText xml:space="preserve">s </w:delText>
        </w:r>
      </w:del>
      <w:del w:author="Samuel Rivera" w:date="2003-02-13T18:59:00Z" w:id="390">
        <w:r>
          <w:rPr>
            <w:rFonts w:ascii="Arial Narrow" w:cs="Arial" w:hAnsi="Arial Narrow"/>
            <w:szCs w:val="20"/>
          </w:rPr>
          <w:delText>a</w:delText>
        </w:r>
      </w:del>
      <w:del w:author="Ernesto Duran" w:date="2002-09-26T11:45:00Z" w:id="391">
        <w:r>
          <w:rPr>
            <w:rFonts w:ascii="Arial Narrow" w:cs="Arial" w:hAnsi="Arial Narrow"/>
            <w:szCs w:val="20"/>
          </w:rPr>
          <w:delText>o</w:delText>
        </w:r>
      </w:del>
      <w:del w:author="Samuel Rivera" w:date="2003-02-13T18:59:00Z" w:id="392">
        <w:r>
          <w:rPr>
            <w:rFonts w:ascii="Arial Narrow" w:cs="Arial" w:hAnsi="Arial Narrow"/>
            <w:szCs w:val="20"/>
          </w:rPr>
          <w:delText>pesquer</w:delText>
        </w:r>
      </w:del>
      <w:del w:author="Ernesto Duran" w:date="2002-09-26T11:45:00Z" w:id="393">
        <w:r>
          <w:rPr>
            <w:rFonts w:ascii="Arial Narrow" w:cs="Arial" w:hAnsi="Arial Narrow"/>
            <w:szCs w:val="20"/>
          </w:rPr>
          <w:delText xml:space="preserve">buques </w:delText>
        </w:r>
      </w:del>
      <w:del w:author="Ernesto Duran" w:date="2002-09-26T11:45:00Z" w:id="394">
        <w:r>
          <w:rPr>
            <w:rFonts w:ascii="Arial Narrow" w:cs="Arial" w:hAnsi="Arial Narrow"/>
            <w:szCs w:val="20"/>
          </w:rPr>
          <w:delText xml:space="preserve">los </w:delText>
        </w:r>
      </w:del>
      <w:del w:author="Samuel Rivera" w:date="2003-02-13T18:59:00Z" w:id="395">
        <w:r>
          <w:rPr>
            <w:rFonts w:ascii="Arial Narrow" w:cs="Arial" w:hAnsi="Arial Narrow"/>
            <w:szCs w:val="20"/>
          </w:rPr>
          <w:delText xml:space="preserve">las naves </w:delText>
        </w:r>
      </w:del>
      <w:del w:author="Samuel Rivera" w:date="2003-02-13T18:59:00Z" w:id="396">
        <w:r>
          <w:rPr>
            <w:rFonts w:ascii="Arial Narrow" w:cs="Arial" w:hAnsi="Arial Narrow"/>
            <w:szCs w:val="20"/>
          </w:rPr>
          <w:delText xml:space="preserve">Establecer para </w:delText>
        </w:r>
      </w:del>
      <w:del w:author="Samuel Rivera" w:date="2003-02-14T10:59:00Z" w:id="397">
        <w:r>
          <w:rPr>
            <w:rFonts w:ascii="Arial Narrow" w:cs="Arial" w:hAnsi="Arial Narrow"/>
            <w:b/>
            <w:bCs/>
            <w:szCs w:val="20"/>
          </w:rPr>
          <w:delText xml:space="preserve">°.- </w:delText>
        </w:r>
      </w:del>
      <w:del w:author="Samuel Rivera" w:date="2003-02-14T10:31:00Z" w:id="398">
        <w:r>
          <w:rPr>
            <w:rFonts w:ascii="Arial Narrow" w:cs="Arial" w:hAnsi="Arial Narrow"/>
            <w:b/>
            <w:bCs/>
            <w:szCs w:val="20"/>
          </w:rPr>
          <w:delText>3</w:delText>
        </w:r>
      </w:del>
      <w:del w:author="Samuel Rivera" w:date="2003-02-14T10:59:00Z" w:id="399">
        <w:r>
          <w:rPr>
            <w:rFonts w:ascii="Arial Narrow" w:cs="Arial" w:hAnsi="Arial Narrow"/>
            <w:b/>
            <w:bCs/>
            <w:szCs w:val="20"/>
          </w:rPr>
          <w:delText xml:space="preserve">ARTICULO </w:delText>
        </w:r>
      </w:del>
    </w:p>
    <w:p>
      <w:pPr>
        <w:pStyle w:val="style0"/>
        <w:jc w:val="both"/>
        <w:rPr>
          <w:rFonts w:ascii="Arial Narrow" w:cs="Arial" w:hAnsi="Arial Narrow"/>
          <w:b/>
          <w:bCs/>
        </w:rPr>
      </w:pPr>
      <w:del w:author="Samuel Rivera" w:date="2003-02-13T19:00:00Z" w:id="400">
        <w:r>
          <w:rPr>
            <w:rFonts w:ascii="Arial Narrow" w:cs="Arial" w:hAnsi="Arial Narrow"/>
            <w:bCs/>
          </w:rPr>
          <w:delText>.</w:delText>
        </w:r>
      </w:del>
      <w:del w:author="Ernesto Duran" w:date="2002-09-26T11:48:00Z" w:id="401">
        <w:r>
          <w:rPr>
            <w:rFonts w:ascii="Arial Narrow" w:cs="Arial" w:hAnsi="Arial Narrow"/>
            <w:bCs/>
          </w:rPr>
          <w:delText>ítima Nacional</w:delText>
        </w:r>
      </w:del>
      <w:del w:author="Ernesto Duran" w:date="2002-09-26T11:48:00Z" w:id="402">
        <w:r>
          <w:rPr>
            <w:rFonts w:ascii="Arial Narrow" w:cs="Arial" w:hAnsi="Arial Narrow"/>
            <w:bCs/>
          </w:rPr>
          <w:delText xml:space="preserve"> ni erogaciones por parte de la Autoridad Mar</w:delText>
        </w:r>
      </w:del>
      <w:del w:author="Samuel Rivera" w:date="2003-02-13T19:00:00Z" w:id="403">
        <w:r>
          <w:rPr>
            <w:rFonts w:ascii="Arial Narrow" w:cs="Arial" w:hAnsi="Arial Narrow"/>
            <w:bCs/>
          </w:rPr>
          <w:delText>y requeridos en las estaciones de control en las Capitanías de Puerto o en la dependencia Central de DIMAR</w:delText>
        </w:r>
      </w:del>
      <w:del w:author="Samuel Rivera" w:date="2003-02-13T19:00:00Z" w:id="404">
        <w:r>
          <w:rPr>
            <w:rFonts w:ascii="Arial Narrow" w:cs="Arial" w:hAnsi="Arial Narrow"/>
            <w:bCs/>
          </w:rPr>
          <w:delText xml:space="preserve"> al respecto diferente de los derivados </w:delText>
        </w:r>
      </w:del>
      <w:del w:author="Ernesto Duran" w:date="2002-09-26T11:48:00Z" w:id="405">
        <w:r>
          <w:rPr>
            <w:rFonts w:ascii="Arial Narrow" w:cs="Arial" w:hAnsi="Arial Narrow"/>
            <w:bCs/>
          </w:rPr>
          <w:delText>s</w:delText>
        </w:r>
      </w:del>
      <w:del w:author="Samuel Rivera" w:date="2003-02-13T19:00:00Z" w:id="406">
        <w:r>
          <w:rPr>
            <w:rFonts w:ascii="Arial Narrow" w:cs="Arial" w:hAnsi="Arial Narrow"/>
            <w:bCs/>
          </w:rPr>
          <w:delText>costo</w:delText>
        </w:r>
      </w:del>
      <w:del w:author="Ernesto Duran" w:date="2002-09-26T11:48:00Z" w:id="407">
        <w:r>
          <w:rPr>
            <w:rFonts w:ascii="Arial Narrow" w:cs="Arial" w:hAnsi="Arial Narrow"/>
            <w:bCs/>
          </w:rPr>
          <w:delText xml:space="preserve">tipo de </w:delText>
        </w:r>
      </w:del>
      <w:del w:author="Samuel Rivera" w:date="2003-02-13T19:00:00Z" w:id="408">
        <w:r>
          <w:rPr>
            <w:rFonts w:ascii="Arial Narrow" w:cs="Arial" w:hAnsi="Arial Narrow"/>
            <w:bCs/>
          </w:rPr>
          <w:delText xml:space="preserve">ningún </w:delText>
        </w:r>
      </w:del>
      <w:del w:author="Ernesto Duran" w:date="2002-09-26T11:48:00Z" w:id="409">
        <w:r>
          <w:rPr>
            <w:rFonts w:ascii="Arial Narrow" w:cs="Arial" w:hAnsi="Arial Narrow"/>
            <w:bCs/>
          </w:rPr>
          <w:delText xml:space="preserve">sin </w:delText>
        </w:r>
      </w:del>
      <w:del w:author="Samuel Rivera" w:date="2003-02-13T19:00:00Z" w:id="410">
        <w:r>
          <w:rPr>
            <w:rFonts w:ascii="Arial Narrow" w:cs="Arial" w:hAnsi="Arial Narrow"/>
            <w:bCs/>
          </w:rPr>
          <w:delText xml:space="preserve"> </w:delText>
        </w:r>
      </w:del>
      <w:del w:author="Samuel Rivera" w:date="2003-02-13T19:00:00Z" w:id="411">
        <w:r>
          <w:rPr>
            <w:rFonts w:ascii="Arial Narrow" w:cs="Arial" w:hAnsi="Arial Narrow"/>
            <w:bCs/>
          </w:rPr>
          <w:delText xml:space="preserve">La Autoridad Marítima Nacional no asumirá </w:delText>
        </w:r>
      </w:del>
      <w:del w:author="Samuel Rivera" w:date="2003-02-13T19:00:00Z" w:id="412">
        <w:r>
          <w:rPr>
            <w:rFonts w:ascii="Arial Narrow" w:cs="Arial" w:hAnsi="Arial Narrow"/>
            <w:bCs/>
          </w:rPr>
          <w:delText xml:space="preserve">. </w:delText>
        </w:r>
      </w:del>
      <w:del w:author="Samuel Rivera" w:date="2003-02-13T19:00:00Z" w:id="413">
        <w:r>
          <w:rPr>
            <w:rFonts w:ascii="Arial Narrow" w:cs="Arial" w:hAnsi="Arial Narrow"/>
            <w:bCs/>
          </w:rPr>
          <w:delText>cada armador o capitán autorizado</w:delText>
        </w:r>
      </w:del>
      <w:del w:author="Ernesto Duran" w:date="2002-09-26T11:48:00Z" w:id="414">
        <w:r>
          <w:rPr>
            <w:rFonts w:ascii="Arial Narrow" w:cs="Arial" w:hAnsi="Arial Narrow"/>
            <w:bCs/>
          </w:rPr>
          <w:delText xml:space="preserve">, por parte de </w:delText>
        </w:r>
      </w:del>
      <w:del w:author="Samuel Rivera" w:date="2003-02-13T19:00:00Z" w:id="415">
        <w:r>
          <w:rPr>
            <w:rFonts w:ascii="Arial Narrow" w:cs="Arial" w:hAnsi="Arial Narrow"/>
            <w:bCs/>
          </w:rPr>
          <w:delText xml:space="preserve">operación a instancias de </w:delText>
        </w:r>
      </w:del>
      <w:del w:author="Ernesto Duran" w:date="2002-09-26T11:48:00Z" w:id="416">
        <w:r>
          <w:rPr>
            <w:rFonts w:ascii="Arial Narrow" w:cs="Arial" w:hAnsi="Arial Narrow"/>
            <w:bCs/>
          </w:rPr>
          <w:delText>operación</w:delText>
        </w:r>
      </w:del>
      <w:del w:author="Samuel Rivera" w:date="2003-02-13T19:00:00Z" w:id="417">
        <w:r>
          <w:rPr>
            <w:rFonts w:ascii="Arial Narrow" w:cs="Arial" w:hAnsi="Arial Narrow"/>
            <w:bCs/>
          </w:rPr>
          <w:delText xml:space="preserve"> y puestos en </w:delText>
        </w:r>
      </w:del>
      <w:del w:author="Samuel Rivera" w:date="2003-02-13T19:00:00Z" w:id="418">
        <w:r>
          <w:rPr>
            <w:rFonts w:ascii="Arial Narrow" w:cs="Arial" w:hAnsi="Arial Narrow"/>
            <w:bCs/>
          </w:rPr>
          <w:delText>dos</w:delText>
        </w:r>
      </w:del>
      <w:del w:author="Samuel Rivera" w:date="2003-02-13T19:00:00Z" w:id="419">
        <w:r>
          <w:rPr>
            <w:rFonts w:ascii="Arial Narrow" w:cs="Arial" w:hAnsi="Arial Narrow"/>
            <w:bCs/>
          </w:rPr>
          <w:delText>, serán adquiridos, contratados, instala</w:delText>
        </w:r>
      </w:del>
      <w:del w:author="Samuel Rivera" w:date="2003-02-13T19:00:00Z" w:id="420">
        <w:r>
          <w:rPr>
            <w:rFonts w:ascii="Arial Narrow" w:cs="Arial" w:hAnsi="Arial Narrow"/>
            <w:bCs/>
          </w:rPr>
          <w:delText xml:space="preserve"> en los artículos anteriores</w:delText>
        </w:r>
      </w:del>
      <w:del w:author="Samuel Rivera" w:date="2003-02-13T19:00:00Z" w:id="421">
        <w:r>
          <w:rPr>
            <w:rFonts w:ascii="Arial Narrow" w:cs="Arial" w:hAnsi="Arial Narrow"/>
            <w:bCs/>
          </w:rPr>
          <w:delText>la operación del sistema y para el control efectivo de lo dispuesto</w:delText>
        </w:r>
      </w:del>
      <w:del w:author="Samuel Rivera" w:date="2003-02-13T19:00:00Z" w:id="422">
        <w:r>
          <w:rPr>
            <w:rFonts w:ascii="Arial Narrow" w:cs="Arial" w:hAnsi="Arial Narrow"/>
            <w:bCs/>
          </w:rPr>
          <w:delText xml:space="preserve">requeridos para </w:delText>
        </w:r>
      </w:del>
      <w:del w:author="Samuel Rivera" w:date="2003-02-13T19:00:00Z" w:id="423">
        <w:r>
          <w:rPr>
            <w:rFonts w:ascii="Arial Narrow" w:cs="Arial" w:hAnsi="Arial Narrow"/>
            <w:bCs/>
          </w:rPr>
          <w:delText xml:space="preserve">Los equipos </w:delText>
        </w:r>
      </w:del>
      <w:del w:author="Samuel Rivera" w:date="2003-02-14T10:59:00Z" w:id="424">
        <w:r>
          <w:rPr>
            <w:rFonts w:ascii="Arial Narrow" w:cs="Arial" w:hAnsi="Arial Narrow"/>
            <w:b/>
            <w:bCs/>
          </w:rPr>
          <w:delText xml:space="preserve"> </w:delText>
        </w:r>
      </w:del>
      <w:del w:author="Samuel Rivera" w:date="2003-02-14T10:59:00Z" w:id="425">
        <w:r>
          <w:rPr>
            <w:rFonts w:ascii="Arial Narrow" w:cs="Arial" w:hAnsi="Arial Narrow"/>
            <w:b/>
            <w:bCs/>
          </w:rPr>
          <w:delText>.-</w:delText>
        </w:r>
      </w:del>
      <w:del w:author="Samuel Rivera" w:date="2003-02-14T10:59:00Z" w:id="426">
        <w:r>
          <w:rPr>
            <w:rFonts w:ascii="Arial Narrow" w:cs="Arial" w:hAnsi="Arial Narrow"/>
            <w:b/>
            <w:bCs/>
          </w:rPr>
          <w:delText xml:space="preserve"> 1</w:delText>
        </w:r>
      </w:del>
      <w:del w:author="Samuel Rivera" w:date="2003-02-14T10:59:00Z" w:id="427">
        <w:r>
          <w:rPr>
            <w:rFonts w:ascii="Arial Narrow" w:cs="Arial" w:hAnsi="Arial Narrow"/>
            <w:b/>
            <w:bCs/>
          </w:rPr>
          <w:delText>PARÁGRAFO</w:delText>
        </w:r>
      </w:del>
    </w:p>
    <w:p>
      <w:pPr>
        <w:pStyle w:val="style0"/>
        <w:jc w:val="both"/>
        <w:rPr>
          <w:rFonts w:ascii="Arial Narrow" w:cs="Arial" w:hAnsi="Arial Narrow"/>
          <w:b/>
        </w:rPr>
      </w:pPr>
      <w:r>
        <w:rPr>
          <w:rFonts w:ascii="Arial Narrow" w:cs="Arial" w:hAnsi="Arial Narrow"/>
          <w:b/>
        </w:rPr>
      </w:r>
    </w:p>
    <w:p>
      <w:pPr>
        <w:pStyle w:val="style0"/>
        <w:jc w:val="both"/>
        <w:rPr>
          <w:rFonts w:ascii="Arial Narrow" w:cs="Arial" w:hAnsi="Arial Narrow"/>
          <w:b/>
          <w:bCs/>
        </w:rPr>
      </w:pPr>
      <w:del w:author="Samuel Rivera" w:date="2003-02-13T19:01:00Z" w:id="428">
        <w:r>
          <w:rPr>
            <w:rFonts w:ascii="Arial Narrow" w:cs="Arial" w:hAnsi="Arial Narrow"/>
            <w:bCs/>
          </w:rPr>
          <w:delText>Dirección General Marítima.</w:delText>
        </w:r>
      </w:del>
      <w:del w:author="Samuel Rivera" w:date="2003-02-13T19:01:00Z" w:id="429">
        <w:r>
          <w:rPr>
            <w:rFonts w:ascii="Arial Narrow" w:cs="Arial" w:hAnsi="Arial Narrow"/>
            <w:bCs/>
          </w:rPr>
          <w:delText xml:space="preserve">Armada Nacional- </w:delText>
        </w:r>
      </w:del>
      <w:del w:author="Samuel Rivera" w:date="2003-02-13T19:01:00Z" w:id="430">
        <w:r>
          <w:rPr>
            <w:rFonts w:ascii="Arial Narrow" w:cs="Arial" w:hAnsi="Arial Narrow"/>
            <w:bCs/>
          </w:rPr>
          <w:delText xml:space="preserve">de la </w:delText>
        </w:r>
      </w:del>
      <w:del w:author="Ernesto Duran" w:date="2002-09-26T11:51:00Z" w:id="431">
        <w:r>
          <w:rPr>
            <w:rFonts w:ascii="Arial Narrow" w:cs="Arial" w:hAnsi="Arial Narrow"/>
            <w:bCs/>
          </w:rPr>
          <w:delText xml:space="preserve">el Tráfico Marítimo por parte </w:delText>
        </w:r>
      </w:del>
      <w:del w:author="Ernesto Duran" w:date="2002-09-26T11:51:00Z" w:id="432">
        <w:r>
          <w:rPr>
            <w:rFonts w:ascii="Arial Narrow" w:cs="Arial" w:hAnsi="Arial Narrow"/>
            <w:bCs/>
          </w:rPr>
          <w:delText>d</w:delText>
        </w:r>
      </w:del>
      <w:del w:author="Ernesto Duran" w:date="2002-09-26T11:51:00Z" w:id="433">
        <w:r>
          <w:rPr>
            <w:rFonts w:ascii="Arial Narrow" w:cs="Arial" w:hAnsi="Arial Narrow"/>
            <w:bCs/>
          </w:rPr>
          <w:delText xml:space="preserve">y Control </w:delText>
        </w:r>
      </w:del>
      <w:del w:author="Ernesto Duran" w:date="2002-09-26T11:51:00Z" w:id="434">
        <w:r>
          <w:rPr>
            <w:rFonts w:ascii="Arial Narrow" w:cs="Arial" w:hAnsi="Arial Narrow"/>
            <w:bCs/>
          </w:rPr>
          <w:delText xml:space="preserve"> </w:delText>
        </w:r>
      </w:del>
      <w:del w:author="Ernesto Duran" w:date="2002-09-26T11:51:00Z" w:id="435">
        <w:r>
          <w:rPr>
            <w:rFonts w:ascii="Arial Narrow" w:cs="Arial" w:hAnsi="Arial Narrow"/>
            <w:bCs/>
          </w:rPr>
          <w:delText>ruta</w:delText>
        </w:r>
      </w:del>
      <w:del w:author="Samuel Rivera" w:date="2003-02-13T19:01:00Z" w:id="436">
        <w:r>
          <w:rPr>
            <w:rFonts w:ascii="Arial Narrow" w:cs="Arial" w:hAnsi="Arial Narrow"/>
            <w:bCs/>
          </w:rPr>
          <w:delText xml:space="preserve">por parte </w:delText>
        </w:r>
      </w:del>
      <w:del w:author="Ernesto Duran" w:date="2002-09-26T11:51:00Z" w:id="437">
        <w:r>
          <w:rPr>
            <w:rFonts w:ascii="Arial Narrow" w:cs="Arial" w:hAnsi="Arial Narrow"/>
            <w:bCs/>
          </w:rPr>
          <w:delText xml:space="preserve">de </w:delText>
        </w:r>
      </w:del>
      <w:del w:author="Samuel Rivera" w:date="2003-02-13T19:01:00Z" w:id="438">
        <w:r>
          <w:rPr>
            <w:rFonts w:ascii="Arial Narrow" w:cs="Arial" w:hAnsi="Arial Narrow"/>
            <w:bCs/>
          </w:rPr>
          <w:delText xml:space="preserve">pertinente </w:delText>
        </w:r>
      </w:del>
      <w:del w:author="Ernesto Duran" w:date="2002-09-26T11:51:00Z" w:id="439">
        <w:r>
          <w:rPr>
            <w:rFonts w:ascii="Arial Narrow" w:cs="Arial" w:hAnsi="Arial Narrow"/>
            <w:bCs/>
          </w:rPr>
          <w:delText xml:space="preserve"> </w:delText>
        </w:r>
      </w:del>
      <w:del w:author="Ernesto Duran" w:date="2002-09-26T11:51:00Z" w:id="440">
        <w:r>
          <w:rPr>
            <w:rFonts w:ascii="Arial Narrow" w:cs="Arial" w:hAnsi="Arial Narrow"/>
            <w:bCs/>
          </w:rPr>
          <w:delText>traqueo</w:delText>
        </w:r>
      </w:del>
      <w:del w:author="Samuel Rivera" w:date="2003-02-13T19:01:00Z" w:id="441">
        <w:r>
          <w:rPr>
            <w:rFonts w:ascii="Arial Narrow" w:cs="Arial" w:hAnsi="Arial Narrow"/>
            <w:bCs/>
          </w:rPr>
          <w:delText xml:space="preserve">seguimiento y monitoreo </w:delText>
        </w:r>
      </w:del>
      <w:del w:author="Samuel Rivera" w:date="2003-02-13T19:01:00Z" w:id="442">
        <w:r>
          <w:rPr>
            <w:rFonts w:ascii="Arial Narrow" w:cs="Arial" w:hAnsi="Arial Narrow"/>
            <w:bCs/>
          </w:rPr>
          <w:delText xml:space="preserve">el código de identificación individual del equipo para realizar el </w:delText>
        </w:r>
      </w:del>
      <w:del w:author="Samuel Rivera" w:date="2003-02-13T19:01:00Z" w:id="443">
        <w:r>
          <w:rPr>
            <w:rFonts w:ascii="Arial Narrow" w:cs="Arial" w:hAnsi="Arial Narrow"/>
            <w:bCs/>
          </w:rPr>
          <w:delText>d</w:delText>
        </w:r>
      </w:del>
      <w:del w:author="Samuel Rivera" w:date="2003-02-13T19:01:00Z" w:id="444">
        <w:r>
          <w:rPr>
            <w:rFonts w:ascii="Arial Narrow" w:cs="Arial" w:hAnsi="Arial Narrow"/>
            <w:bCs/>
          </w:rPr>
          <w:delText xml:space="preserve">suministro </w:delText>
        </w:r>
      </w:del>
      <w:del w:author="Samuel Rivera" w:date="2003-02-13T19:01:00Z" w:id="445">
        <w:r>
          <w:rPr>
            <w:rFonts w:ascii="Arial Narrow" w:cs="Arial" w:hAnsi="Arial Narrow"/>
            <w:bCs/>
          </w:rPr>
          <w:delText xml:space="preserve">el </w:delText>
        </w:r>
      </w:del>
      <w:del w:author="Ernesto Duran" w:date="2002-09-26T11:51:00Z" w:id="446">
        <w:r>
          <w:rPr>
            <w:rFonts w:ascii="Arial Narrow" w:cs="Arial" w:hAnsi="Arial Narrow"/>
            <w:bCs/>
          </w:rPr>
          <w:delText xml:space="preserve"> </w:delText>
        </w:r>
      </w:del>
      <w:del w:author="Ernesto Duran" w:date="2002-09-26T11:50:00Z" w:id="447">
        <w:r>
          <w:rPr>
            <w:rFonts w:ascii="Arial Narrow" w:cs="Arial" w:hAnsi="Arial Narrow"/>
            <w:bCs/>
          </w:rPr>
          <w:delText xml:space="preserve"> </w:delText>
        </w:r>
      </w:del>
      <w:del w:author="Samuel Rivera" w:date="2003-02-13T19:01:00Z" w:id="448">
        <w:r>
          <w:rPr>
            <w:rFonts w:ascii="Arial Narrow" w:cs="Arial" w:hAnsi="Arial Narrow"/>
            <w:bCs/>
          </w:rPr>
          <w:delText xml:space="preserve">, </w:delText>
        </w:r>
      </w:del>
      <w:del w:author="Samuel Rivera" w:date="2003-02-13T19:01:00Z" w:id="449">
        <w:r>
          <w:rPr>
            <w:rFonts w:ascii="Arial Narrow" w:cs="Arial" w:hAnsi="Arial Narrow"/>
            <w:bCs/>
          </w:rPr>
          <w:delText xml:space="preserve"> o agente marítimo</w:delText>
        </w:r>
      </w:del>
      <w:del w:author="Samuel Rivera" w:date="2003-02-13T19:01:00Z" w:id="450">
        <w:r>
          <w:rPr>
            <w:rFonts w:ascii="Arial Narrow" w:cs="Arial" w:hAnsi="Arial Narrow"/>
            <w:bCs/>
          </w:rPr>
          <w:delText>capitán</w:delText>
        </w:r>
      </w:del>
      <w:del w:author="Samuel Rivera" w:date="2003-02-13T19:01:00Z" w:id="451">
        <w:r>
          <w:rPr>
            <w:rFonts w:ascii="Arial Narrow" w:cs="Arial" w:hAnsi="Arial Narrow"/>
            <w:bCs/>
          </w:rPr>
          <w:delText xml:space="preserve"> por intermedio de su armador, </w:delText>
        </w:r>
      </w:del>
      <w:del w:author="Samuel Rivera" w:date="2003-02-13T19:01:00Z" w:id="452">
        <w:r>
          <w:rPr>
            <w:rFonts w:ascii="Arial Narrow" w:cs="Arial" w:hAnsi="Arial Narrow"/>
            <w:bCs/>
          </w:rPr>
          <w:delText>buque</w:delText>
        </w:r>
      </w:del>
      <w:del w:author="Samuel Rivera" w:date="2003-02-13T19:01:00Z" w:id="453">
        <w:r>
          <w:rPr>
            <w:rFonts w:ascii="Arial Narrow" w:cs="Arial" w:hAnsi="Arial Narrow"/>
            <w:bCs/>
          </w:rPr>
          <w:delText xml:space="preserve">cada </w:delText>
        </w:r>
      </w:del>
      <w:del w:author="Samuel Rivera" w:date="2003-02-13T19:01:00Z" w:id="454">
        <w:r>
          <w:rPr>
            <w:rFonts w:ascii="Arial Narrow" w:cs="Arial" w:hAnsi="Arial Narrow"/>
            <w:bCs/>
          </w:rPr>
          <w:delText>para</w:delText>
        </w:r>
      </w:del>
      <w:del w:author="Samuel Rivera" w:date="2003-02-13T19:01:00Z" w:id="455">
        <w:r>
          <w:rPr>
            <w:rFonts w:ascii="Arial Narrow" w:cs="Arial" w:hAnsi="Arial Narrow"/>
            <w:b/>
            <w:bCs/>
          </w:rPr>
          <w:delText xml:space="preserve"> </w:delText>
        </w:r>
      </w:del>
      <w:del w:author="Samuel Rivera" w:date="2003-02-14T10:59:00Z" w:id="456">
        <w:r>
          <w:rPr>
            <w:rFonts w:ascii="Arial Narrow" w:cs="Arial" w:hAnsi="Arial Narrow"/>
            <w:b/>
            <w:bCs/>
          </w:rPr>
          <w:delText xml:space="preserve">Disponer </w:delText>
        </w:r>
      </w:del>
      <w:del w:author="Samuel Rivera" w:date="2003-02-14T10:59:00Z" w:id="457">
        <w:r>
          <w:rPr>
            <w:rFonts w:ascii="Arial Narrow" w:cs="Arial" w:hAnsi="Arial Narrow"/>
            <w:b/>
            <w:bCs/>
          </w:rPr>
          <w:delText xml:space="preserve">°.- </w:delText>
        </w:r>
      </w:del>
      <w:del w:author="Samuel Rivera" w:date="2003-02-14T10:31:00Z" w:id="458">
        <w:r>
          <w:rPr>
            <w:rFonts w:ascii="Arial Narrow" w:cs="Arial" w:hAnsi="Arial Narrow"/>
            <w:b/>
            <w:bCs/>
          </w:rPr>
          <w:delText>4</w:delText>
        </w:r>
      </w:del>
      <w:del w:author="Ernesto Duran" w:date="2002-09-26T12:17:00Z" w:id="459">
        <w:r>
          <w:rPr>
            <w:rFonts w:ascii="Arial Narrow" w:cs="Arial" w:hAnsi="Arial Narrow"/>
            <w:b/>
            <w:bCs/>
          </w:rPr>
          <w:delText>3</w:delText>
        </w:r>
      </w:del>
      <w:del w:author="Ernesto Duran" w:date="2002-09-26T11:50:00Z" w:id="460">
        <w:r>
          <w:rPr>
            <w:rFonts w:ascii="Arial Narrow" w:cs="Arial" w:hAnsi="Arial Narrow"/>
            <w:b/>
            <w:bCs/>
          </w:rPr>
          <w:tab/>
        </w:r>
      </w:del>
      <w:del w:author="Samuel Rivera" w:date="2003-02-14T10:59:00Z" w:id="461">
        <w:r>
          <w:rPr>
            <w:rFonts w:ascii="Arial Narrow" w:cs="Arial" w:hAnsi="Arial Narrow"/>
            <w:b/>
            <w:bCs/>
          </w:rPr>
          <w:delText xml:space="preserve">ARTÍCULO </w:delText>
        </w:r>
      </w:del>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del w:author="Samuel Rivera" w:date="2003-02-13T19:12:00Z" w:id="462">
        <w:r>
          <w:rPr>
            <w:rFonts w:ascii="Arial Narrow" w:cs="Arial" w:hAnsi="Arial Narrow"/>
            <w:bCs/>
            <w:lang w:val="es-MX"/>
          </w:rPr>
          <w:delText>.</w:delText>
        </w:r>
      </w:del>
      <w:del w:author="Samuel Rivera" w:date="2003-02-13T19:12:00Z" w:id="463">
        <w:r>
          <w:rPr>
            <w:rFonts w:ascii="Arial Narrow" w:cs="Arial" w:hAnsi="Arial Narrow"/>
            <w:bCs/>
            <w:lang w:val="es-MX"/>
          </w:rPr>
          <w:delText>Nacional</w:delText>
        </w:r>
      </w:del>
      <w:del w:author="Samuel Rivera" w:date="2003-02-13T19:12:00Z" w:id="464">
        <w:r>
          <w:rPr>
            <w:rFonts w:ascii="Arial Narrow" w:cs="Arial" w:hAnsi="Arial Narrow"/>
            <w:bCs/>
            <w:lang w:val="es-MX"/>
          </w:rPr>
          <w:delText xml:space="preserve"> Marítima </w:delText>
        </w:r>
      </w:del>
      <w:del w:author="Samuel Rivera" w:date="2003-02-13T19:12:00Z" w:id="465">
        <w:r>
          <w:rPr>
            <w:rFonts w:ascii="Arial Narrow" w:cs="Arial" w:hAnsi="Arial Narrow"/>
            <w:bCs/>
            <w:lang w:val="es-MX"/>
          </w:rPr>
          <w:delText xml:space="preserve">, sin previa autorización de la Autoridad </w:delText>
        </w:r>
      </w:del>
      <w:del w:author="Samuel Rivera" w:date="2003-02-13T19:12:00Z" w:id="466">
        <w:r>
          <w:rPr>
            <w:rFonts w:ascii="Arial Narrow" w:cs="Arial" w:hAnsi="Arial Narrow"/>
            <w:bCs/>
            <w:lang w:val="es-MX"/>
          </w:rPr>
          <w:delText>íbe su divulgación por parte del buque</w:delText>
        </w:r>
      </w:del>
      <w:del w:author="Samuel Rivera" w:date="2003-02-13T19:12:00Z" w:id="467">
        <w:r>
          <w:rPr>
            <w:rFonts w:ascii="Arial Narrow" w:cs="Arial" w:hAnsi="Arial Narrow"/>
            <w:bCs/>
            <w:lang w:val="es-MX"/>
          </w:rPr>
          <w:delText>y se proh</w:delText>
        </w:r>
      </w:del>
      <w:del w:author="Ernesto Duran" w:date="2002-09-26T11:52:00Z" w:id="468">
        <w:r>
          <w:rPr>
            <w:rFonts w:ascii="Arial Narrow" w:cs="Arial" w:hAnsi="Arial Narrow"/>
            <w:bCs/>
            <w:lang w:val="es-MX"/>
          </w:rPr>
          <w:delText xml:space="preserve">RESERVADO </w:delText>
        </w:r>
      </w:del>
      <w:del w:author="Samuel Rivera" w:date="2003-02-13T19:12:00Z" w:id="469">
        <w:r>
          <w:rPr>
            <w:rFonts w:ascii="Arial Narrow" w:cs="Arial" w:hAnsi="Arial Narrow"/>
            <w:bCs/>
            <w:lang w:val="es-MX"/>
          </w:rPr>
          <w:delText xml:space="preserve">SECRETO </w:delText>
        </w:r>
      </w:del>
      <w:del w:author="Samuel Rivera" w:date="2003-02-13T19:12:00Z" w:id="470">
        <w:r>
          <w:rPr>
            <w:rFonts w:ascii="Arial Narrow" w:cs="Arial" w:hAnsi="Arial Narrow"/>
            <w:b/>
            <w:bCs/>
            <w:lang w:val="es-MX"/>
          </w:rPr>
          <w:delText>PARÁGRAFO</w:delText>
        </w:r>
      </w:del>
      <w:del w:author="Samuel Rivera" w:date="2003-02-13T19:12:00Z" w:id="471">
        <w:r>
          <w:rPr>
            <w:rFonts w:ascii="Arial Narrow" w:cs="Arial" w:hAnsi="Arial Narrow"/>
            <w:bCs/>
            <w:lang w:val="es-MX"/>
          </w:rPr>
          <w:delText xml:space="preserve">: El Código al que hace referencia el presente artículo tendrá el carácter de </w:delText>
        </w:r>
      </w:del>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
          <w:bCs/>
          <w:szCs w:val="20"/>
        </w:rPr>
      </w:pPr>
      <w:del w:author="Samuel Rivera" w:date="2003-02-13T19:12:00Z" w:id="472">
        <w:r>
          <w:rPr>
            <w:rFonts w:ascii="Arial Narrow" w:cs="Arial" w:hAnsi="Arial Narrow"/>
            <w:bCs/>
          </w:rPr>
          <w:delText xml:space="preserve"> </w:delText>
        </w:r>
      </w:del>
      <w:del w:author="Samuel Rivera" w:date="2003-02-13T19:12:00Z" w:id="473">
        <w:r>
          <w:rPr>
            <w:rFonts w:ascii="Arial Narrow" w:cs="Arial" w:hAnsi="Arial Narrow"/>
            <w:bCs/>
          </w:rPr>
          <w:delText xml:space="preserve"> </w:delText>
        </w:r>
      </w:del>
      <w:del w:author="Samuel Rivera" w:date="2003-02-13T19:12:00Z" w:id="474">
        <w:r>
          <w:rPr>
            <w:rFonts w:ascii="Arial Narrow" w:cs="Arial" w:hAnsi="Arial Narrow"/>
            <w:bCs/>
          </w:rPr>
          <w:delText xml:space="preserve">o fallas previsibles, esta en cabeza del Capitán de la nave que lo posee. </w:delText>
        </w:r>
      </w:del>
      <w:del w:author="Ernesto Duran" w:date="2002-09-26T11:54:00Z" w:id="475">
        <w:r>
          <w:rPr>
            <w:rFonts w:ascii="Arial Narrow" w:cs="Arial" w:hAnsi="Arial Narrow"/>
            <w:bCs/>
          </w:rPr>
          <w:delText>.</w:delText>
        </w:r>
      </w:del>
      <w:del w:author="Samuel Rivera" w:date="2003-02-13T19:12:00Z" w:id="476">
        <w:r>
          <w:rPr>
            <w:rFonts w:ascii="Arial Narrow" w:cs="Arial" w:hAnsi="Arial Narrow"/>
            <w:bCs/>
          </w:rPr>
          <w:delText>, daño, maltrato,</w:delText>
        </w:r>
      </w:del>
      <w:del w:author="Samuel Rivera" w:date="2003-02-13T19:12:00Z" w:id="477">
        <w:r>
          <w:rPr>
            <w:rFonts w:ascii="Arial Narrow" w:cs="Arial" w:hAnsi="Arial Narrow"/>
            <w:bCs/>
          </w:rPr>
          <w:delText xml:space="preserve"> posibles la interferencia</w:delText>
        </w:r>
      </w:del>
      <w:del w:author="Samuel Rivera" w:date="2003-02-13T19:12:00Z" w:id="478">
        <w:r>
          <w:rPr>
            <w:rFonts w:ascii="Arial Narrow" w:cs="Arial" w:hAnsi="Arial Narrow"/>
            <w:bCs/>
          </w:rPr>
          <w:delText>s</w:delText>
        </w:r>
      </w:del>
      <w:del w:author="Samuel Rivera" w:date="2003-02-13T19:12:00Z" w:id="479">
        <w:r>
          <w:rPr>
            <w:rFonts w:ascii="Arial Narrow" w:cs="Arial" w:hAnsi="Arial Narrow"/>
            <w:bCs/>
          </w:rPr>
          <w:delText>, evitando por todos los medio</w:delText>
        </w:r>
      </w:del>
      <w:del w:author="Samuel Rivera" w:date="2003-02-13T19:12:00Z" w:id="480">
        <w:r>
          <w:rPr>
            <w:rFonts w:ascii="Arial Narrow" w:cs="Arial" w:hAnsi="Arial Narrow"/>
            <w:bCs/>
          </w:rPr>
          <w:delText>de suministro de energía posible</w:delText>
        </w:r>
      </w:del>
      <w:del w:author="Samuel Rivera" w:date="2003-02-13T19:12:00Z" w:id="481">
        <w:r>
          <w:rPr>
            <w:rFonts w:ascii="Arial Narrow" w:cs="Arial" w:hAnsi="Arial Narrow"/>
            <w:bCs/>
          </w:rPr>
          <w:delText xml:space="preserve"> </w:delText>
        </w:r>
      </w:del>
      <w:del w:author="Samuel Rivera" w:date="2003-02-13T19:12:00Z" w:id="482">
        <w:r>
          <w:rPr>
            <w:rFonts w:ascii="Arial Narrow" w:cs="Arial" w:hAnsi="Arial Narrow"/>
            <w:bCs/>
          </w:rPr>
          <w:delText>alternativas</w:delText>
        </w:r>
      </w:del>
      <w:del w:author="Samuel Rivera" w:date="2003-02-13T19:12:00Z" w:id="483">
        <w:r>
          <w:rPr>
            <w:rFonts w:ascii="Arial Narrow" w:cs="Arial" w:hAnsi="Arial Narrow"/>
            <w:bCs/>
          </w:rPr>
          <w:delText xml:space="preserve">todas las </w:delText>
        </w:r>
      </w:del>
      <w:del w:author="Samuel Rivera" w:date="2003-02-13T19:12:00Z" w:id="484">
        <w:r>
          <w:rPr>
            <w:rFonts w:ascii="Arial Narrow" w:cs="Arial" w:hAnsi="Arial Narrow"/>
            <w:bCs/>
          </w:rPr>
          <w:delText xml:space="preserve"> </w:delText>
        </w:r>
      </w:del>
      <w:del w:author="Samuel Rivera" w:date="2003-02-13T19:12:00Z" w:id="485">
        <w:r>
          <w:rPr>
            <w:rFonts w:ascii="Arial Narrow" w:cs="Arial" w:hAnsi="Arial Narrow"/>
            <w:bCs/>
          </w:rPr>
          <w:delText>previsiblemente</w:delText>
        </w:r>
      </w:del>
      <w:del w:author="Samuel Rivera" w:date="2003-02-13T19:12:00Z" w:id="486">
        <w:r>
          <w:rPr>
            <w:rFonts w:ascii="Arial Narrow" w:cs="Arial" w:hAnsi="Arial Narrow"/>
            <w:bCs/>
          </w:rPr>
          <w:delText xml:space="preserve">, utilizando </w:delText>
        </w:r>
      </w:del>
      <w:del w:author="Samuel Rivera" w:date="2003-02-13T19:12:00Z" w:id="487">
        <w:r>
          <w:rPr>
            <w:rFonts w:ascii="Arial Narrow" w:cs="Arial" w:hAnsi="Arial Narrow"/>
            <w:bCs/>
          </w:rPr>
          <w:delText xml:space="preserve"> y adecuada</w:delText>
        </w:r>
      </w:del>
      <w:del w:author="Samuel Rivera" w:date="2003-02-13T19:12:00Z" w:id="488">
        <w:r>
          <w:rPr>
            <w:rFonts w:ascii="Arial Narrow" w:cs="Arial" w:hAnsi="Arial Narrow"/>
            <w:bCs/>
          </w:rPr>
          <w:delText>se mantenga energizado, funcionando en forma permanente</w:delText>
        </w:r>
      </w:del>
      <w:del w:author="Samuel Rivera" w:date="2003-02-13T19:12:00Z" w:id="489">
        <w:r>
          <w:rPr>
            <w:rFonts w:ascii="Arial Narrow" w:cs="Arial" w:hAnsi="Arial Narrow"/>
            <w:bCs/>
            <w:szCs w:val="20"/>
          </w:rPr>
          <w:delText>por satélite</w:delText>
        </w:r>
      </w:del>
      <w:del w:author="Samuel Rivera" w:date="2003-02-13T19:12:00Z" w:id="490">
        <w:r>
          <w:rPr>
            <w:rFonts w:ascii="Arial Narrow" w:cs="Arial" w:hAnsi="Arial Narrow"/>
            <w:bCs/>
          </w:rPr>
          <w:delText xml:space="preserve"> </w:delText>
        </w:r>
      </w:del>
      <w:del w:author="Ernesto Duran" w:date="2002-09-26T11:53:00Z" w:id="491">
        <w:r>
          <w:rPr>
            <w:rFonts w:ascii="Arial Narrow" w:cs="Arial" w:hAnsi="Arial Narrow"/>
            <w:bCs/>
            <w:szCs w:val="20"/>
          </w:rPr>
          <w:delText xml:space="preserve">y traqueo de ruta </w:delText>
        </w:r>
      </w:del>
      <w:del w:author="Samuel Rivera" w:date="2003-02-13T19:12:00Z" w:id="492">
        <w:r>
          <w:rPr>
            <w:rFonts w:ascii="Arial Narrow" w:cs="Arial" w:hAnsi="Arial Narrow"/>
            <w:bCs/>
            <w:szCs w:val="20"/>
          </w:rPr>
          <w:delText xml:space="preserve">seguimiento </w:delText>
        </w:r>
      </w:del>
      <w:del w:author="Samuel Rivera" w:date="2003-02-13T19:12:00Z" w:id="493">
        <w:r>
          <w:rPr>
            <w:rFonts w:ascii="Arial Narrow" w:cs="Arial" w:hAnsi="Arial Narrow"/>
            <w:bCs/>
            <w:szCs w:val="20"/>
          </w:rPr>
          <w:delText xml:space="preserve">posicionamiento y </w:delText>
        </w:r>
      </w:del>
      <w:del w:author="Samuel Rivera" w:date="2003-02-13T19:12:00Z" w:id="494">
        <w:r>
          <w:rPr>
            <w:rFonts w:ascii="Arial Narrow" w:cs="Arial" w:hAnsi="Arial Narrow"/>
            <w:bCs/>
            <w:szCs w:val="20"/>
          </w:rPr>
          <w:delText xml:space="preserve">el dispositivo de </w:delText>
        </w:r>
      </w:del>
      <w:del w:author="Ernesto Duran" w:date="2002-09-26T11:53:00Z" w:id="495">
        <w:r>
          <w:rPr>
            <w:rFonts w:ascii="Arial Narrow" w:cs="Arial" w:hAnsi="Arial Narrow"/>
            <w:bCs/>
            <w:szCs w:val="20"/>
          </w:rPr>
          <w:delText xml:space="preserve">porque </w:delText>
        </w:r>
      </w:del>
      <w:del w:author="Ernesto Duran" w:date="2002-09-26T11:53:00Z" w:id="496">
        <w:r>
          <w:rPr>
            <w:rFonts w:ascii="Arial Narrow" w:cs="Arial" w:hAnsi="Arial Narrow"/>
            <w:bCs/>
            <w:szCs w:val="20"/>
          </w:rPr>
          <w:delText xml:space="preserve"> </w:delText>
        </w:r>
      </w:del>
      <w:del w:author="Ernesto Duran" w:date="2002-09-26T11:53:00Z" w:id="497">
        <w:r>
          <w:rPr>
            <w:rFonts w:ascii="Arial Narrow" w:cs="Arial" w:hAnsi="Arial Narrow"/>
            <w:bCs/>
            <w:szCs w:val="20"/>
          </w:rPr>
          <w:delText>sable</w:delText>
        </w:r>
      </w:del>
      <w:del w:author="Ernesto Duran" w:date="2002-09-26T11:53:00Z" w:id="498">
        <w:r>
          <w:rPr>
            <w:rFonts w:ascii="Arial Narrow" w:cs="Arial" w:hAnsi="Arial Narrow"/>
            <w:bCs/>
            <w:szCs w:val="20"/>
          </w:rPr>
          <w:delText>respon</w:delText>
        </w:r>
      </w:del>
      <w:del w:author="Ernesto Duran" w:date="2002-09-26T11:53:00Z" w:id="499">
        <w:r>
          <w:rPr>
            <w:rFonts w:ascii="Arial Narrow" w:cs="Arial" w:hAnsi="Arial Narrow"/>
            <w:bCs/>
            <w:szCs w:val="20"/>
          </w:rPr>
          <w:delText xml:space="preserve">será el </w:delText>
        </w:r>
      </w:del>
      <w:del w:author="Ernesto Duran" w:date="2002-09-26T11:53:00Z" w:id="500">
        <w:r>
          <w:rPr>
            <w:rFonts w:ascii="Arial Narrow" w:cs="Arial" w:hAnsi="Arial Narrow"/>
            <w:bCs/>
            <w:szCs w:val="20"/>
          </w:rPr>
          <w:delText xml:space="preserve"> buque </w:delText>
        </w:r>
      </w:del>
      <w:del w:author="Ernesto Duran" w:date="2002-09-26T11:53:00Z" w:id="501">
        <w:r>
          <w:rPr>
            <w:rFonts w:ascii="Arial Narrow" w:cs="Arial" w:hAnsi="Arial Narrow"/>
            <w:bCs/>
            <w:szCs w:val="20"/>
          </w:rPr>
          <w:delText xml:space="preserve"> Capitán del</w:delText>
        </w:r>
      </w:del>
      <w:del w:author="Ernesto Duran" w:date="2002-09-26T11:53:00Z" w:id="502">
        <w:r>
          <w:rPr>
            <w:rFonts w:ascii="Arial Narrow" w:cs="Arial" w:hAnsi="Arial Narrow"/>
            <w:bCs/>
            <w:szCs w:val="20"/>
          </w:rPr>
          <w:delText>el</w:delText>
        </w:r>
      </w:del>
      <w:del w:author="Samuel Rivera" w:date="2003-02-13T19:12:00Z" w:id="503">
        <w:r>
          <w:rPr>
            <w:rFonts w:ascii="Arial Narrow" w:cs="Arial" w:hAnsi="Arial Narrow"/>
            <w:bCs/>
            <w:szCs w:val="20"/>
          </w:rPr>
          <w:delText xml:space="preserve">para que </w:delText>
        </w:r>
      </w:del>
      <w:del w:author="Samuel Rivera" w:date="2003-02-13T19:12:00Z" w:id="504">
        <w:r>
          <w:rPr>
            <w:rFonts w:ascii="Arial Narrow" w:cs="Arial" w:hAnsi="Arial Narrow"/>
            <w:bCs/>
            <w:szCs w:val="20"/>
          </w:rPr>
          <w:delText xml:space="preserve">la responsabilidad </w:delText>
        </w:r>
      </w:del>
      <w:del w:author="Samuel Rivera" w:date="2003-02-13T19:12:00Z" w:id="505">
        <w:r>
          <w:rPr>
            <w:rFonts w:ascii="Arial Narrow" w:cs="Arial" w:hAnsi="Arial Narrow"/>
            <w:bCs/>
            <w:szCs w:val="20"/>
          </w:rPr>
          <w:delText xml:space="preserve">Disponer que </w:delText>
        </w:r>
      </w:del>
      <w:del w:author="Ernesto Duran" w:date="2002-09-26T11:52:00Z" w:id="506">
        <w:r>
          <w:rPr>
            <w:rFonts w:ascii="Arial Narrow" w:cs="Arial" w:hAnsi="Arial Narrow"/>
            <w:bCs/>
            <w:szCs w:val="20"/>
          </w:rPr>
          <w:delText xml:space="preserve"> </w:delText>
        </w:r>
      </w:del>
      <w:del w:author="Samuel Rivera" w:date="2003-02-13T19:12:00Z" w:id="507">
        <w:r>
          <w:rPr>
            <w:rFonts w:ascii="Arial Narrow" w:cs="Arial" w:hAnsi="Arial Narrow"/>
            <w:b/>
            <w:bCs/>
            <w:szCs w:val="20"/>
          </w:rPr>
          <w:delText xml:space="preserve">°.- </w:delText>
        </w:r>
      </w:del>
      <w:del w:author="Samuel Rivera" w:date="2003-02-13T19:12:00Z" w:id="508">
        <w:r>
          <w:rPr>
            <w:rFonts w:ascii="Arial Narrow" w:cs="Arial" w:hAnsi="Arial Narrow"/>
            <w:b/>
            <w:bCs/>
            <w:szCs w:val="20"/>
          </w:rPr>
          <w:delText>5</w:delText>
        </w:r>
      </w:del>
      <w:del w:author="Ernesto Duran" w:date="2002-09-26T12:17:00Z" w:id="509">
        <w:r>
          <w:rPr>
            <w:rFonts w:ascii="Arial Narrow" w:cs="Arial" w:hAnsi="Arial Narrow"/>
            <w:b/>
            <w:bCs/>
            <w:szCs w:val="20"/>
          </w:rPr>
          <w:delText>4</w:delText>
        </w:r>
      </w:del>
      <w:del w:author="Ernesto Duran" w:date="2002-09-26T11:52:00Z" w:id="510">
        <w:r>
          <w:rPr>
            <w:rFonts w:ascii="Arial Narrow" w:cs="Arial" w:hAnsi="Arial Narrow"/>
            <w:b/>
            <w:bCs/>
            <w:szCs w:val="20"/>
          </w:rPr>
          <w:tab/>
        </w:r>
      </w:del>
      <w:del w:author="Samuel Rivera" w:date="2003-02-13T19:12:00Z" w:id="511">
        <w:r>
          <w:rPr>
            <w:rFonts w:ascii="Arial Narrow" w:cs="Arial" w:hAnsi="Arial Narrow"/>
            <w:b/>
            <w:bCs/>
            <w:szCs w:val="20"/>
          </w:rPr>
          <w:delText xml:space="preserve">ARTÍCULO </w:delText>
        </w:r>
      </w:del>
    </w:p>
    <w:p>
      <w:pPr>
        <w:pStyle w:val="style0"/>
        <w:jc w:val="both"/>
        <w:rPr>
          <w:rFonts w:ascii="Arial Narrow" w:cs="Arial" w:hAnsi="Arial Narrow"/>
          <w:b/>
          <w:bCs/>
        </w:rPr>
      </w:pPr>
      <w:del w:author="Ernesto Duran" w:date="2002-09-26T11:57:00Z" w:id="512">
        <w:r>
          <w:rPr>
            <w:rFonts w:ascii="Arial Narrow" w:cs="Arial" w:hAnsi="Arial Narrow"/>
            <w:bCs/>
          </w:rPr>
          <w:delText>.</w:delText>
        </w:r>
      </w:del>
      <w:del w:author="Samuel Rivera" w:date="2003-02-13T19:12:00Z" w:id="513">
        <w:r>
          <w:rPr>
            <w:rFonts w:ascii="Arial Narrow" w:cs="Arial" w:hAnsi="Arial Narrow"/>
            <w:bCs/>
          </w:rPr>
          <w:delText>, así como sus trabajos de mantenimiento preventivo, acciones y novedades que tengan que ver con este sistema.</w:delText>
        </w:r>
      </w:del>
      <w:del w:author="Samuel Rivera" w:date="2003-02-13T19:12:00Z" w:id="514">
        <w:r>
          <w:rPr>
            <w:rFonts w:ascii="Arial Narrow" w:cs="Arial" w:hAnsi="Arial Narrow"/>
            <w:bCs/>
          </w:rPr>
          <w:delText xml:space="preserve"> funcionamiento y operación del dispositivo</w:delText>
        </w:r>
      </w:del>
      <w:del w:author="Ernesto Duran" w:date="2002-09-26T11:56:00Z" w:id="515">
        <w:r>
          <w:rPr>
            <w:rFonts w:ascii="Arial Narrow" w:cs="Arial" w:hAnsi="Arial Narrow"/>
            <w:bCs/>
          </w:rPr>
          <w:delText xml:space="preserve"> situación de</w:delText>
        </w:r>
      </w:del>
      <w:del w:author="Samuel Rivera" w:date="2003-02-13T19:12:00Z" w:id="516">
        <w:r>
          <w:rPr>
            <w:rFonts w:ascii="Arial Narrow" w:cs="Arial" w:hAnsi="Arial Narrow"/>
            <w:bCs/>
          </w:rPr>
          <w:delText xml:space="preserve"> estado de</w:delText>
        </w:r>
      </w:del>
      <w:del w:author="Ernesto Duran" w:date="2002-09-26T11:56:00Z" w:id="517">
        <w:r>
          <w:rPr>
            <w:rFonts w:ascii="Arial Narrow" w:cs="Arial" w:hAnsi="Arial Narrow"/>
            <w:bCs/>
          </w:rPr>
          <w:delText>a</w:delText>
        </w:r>
      </w:del>
      <w:del w:author="Samuel Rivera" w:date="2003-02-13T19:12:00Z" w:id="518">
        <w:r>
          <w:rPr>
            <w:rFonts w:ascii="Arial Narrow" w:cs="Arial" w:hAnsi="Arial Narrow"/>
            <w:bCs/>
          </w:rPr>
          <w:delText>l</w:delText>
        </w:r>
      </w:del>
      <w:del w:author="Samuel Rivera" w:date="2003-02-13T19:12:00Z" w:id="519">
        <w:r>
          <w:rPr>
            <w:rFonts w:ascii="Arial Narrow" w:cs="Arial" w:hAnsi="Arial Narrow"/>
            <w:bCs/>
          </w:rPr>
          <w:delText>de</w:delText>
        </w:r>
      </w:del>
      <w:del w:author="Samuel Rivera" w:date="2003-02-13T19:12:00Z" w:id="520">
        <w:r>
          <w:rPr>
            <w:rFonts w:ascii="Arial Narrow" w:cs="Arial" w:hAnsi="Arial Narrow"/>
            <w:bCs/>
          </w:rPr>
          <w:delText xml:space="preserve">s, en el libro de bitácora y en el diario de navegación, </w:delText>
        </w:r>
      </w:del>
      <w:del w:author="Samuel Rivera" w:date="2003-02-13T19:12:00Z" w:id="521">
        <w:r>
          <w:rPr>
            <w:rFonts w:ascii="Arial Narrow" w:cs="Arial" w:hAnsi="Arial Narrow"/>
            <w:bCs/>
          </w:rPr>
          <w:delText>a</w:delText>
        </w:r>
      </w:del>
      <w:del w:author="Samuel Rivera" w:date="2003-02-13T19:12:00Z" w:id="522">
        <w:r>
          <w:rPr>
            <w:rFonts w:ascii="Arial Narrow" w:cs="Arial" w:hAnsi="Arial Narrow"/>
            <w:bCs/>
          </w:rPr>
          <w:delText>ódico cada seis (6) hor</w:delText>
        </w:r>
      </w:del>
      <w:del w:author="Samuel Rivera" w:date="2003-02-13T19:12:00Z" w:id="523">
        <w:r>
          <w:rPr>
            <w:rFonts w:ascii="Arial Narrow" w:cs="Arial" w:hAnsi="Arial Narrow"/>
            <w:bCs/>
          </w:rPr>
          <w:delText xml:space="preserve"> y el registro peri</w:delText>
        </w:r>
      </w:del>
      <w:del w:author="Samuel Rivera" w:date="2003-02-13T19:12:00Z" w:id="524">
        <w:r>
          <w:rPr>
            <w:rFonts w:ascii="Arial Narrow" w:cs="Arial" w:hAnsi="Arial Narrow"/>
            <w:bCs/>
          </w:rPr>
          <w:delText>permanente</w:delText>
        </w:r>
      </w:del>
      <w:del w:author="Samuel Rivera" w:date="2003-02-13T19:12:00Z" w:id="525">
        <w:r>
          <w:rPr>
            <w:rFonts w:ascii="Arial Narrow" w:cs="Arial" w:hAnsi="Arial Narrow"/>
            <w:b/>
            <w:bCs/>
          </w:rPr>
          <w:delText xml:space="preserve">°.- </w:delText>
        </w:r>
      </w:del>
      <w:del w:author="Samuel Rivera" w:date="2003-02-13T19:12:00Z" w:id="526">
        <w:r>
          <w:rPr>
            <w:rFonts w:ascii="Arial Narrow" w:cs="Arial" w:hAnsi="Arial Narrow"/>
            <w:bCs/>
          </w:rPr>
          <w:delText xml:space="preserve"> Disponer la verificación </w:delText>
        </w:r>
      </w:del>
      <w:del w:author="Samuel Rivera" w:date="2003-02-13T19:12:00Z" w:id="527">
        <w:r>
          <w:rPr>
            <w:rFonts w:ascii="Arial Narrow" w:cs="Arial" w:hAnsi="Arial Narrow"/>
            <w:b/>
            <w:bCs/>
          </w:rPr>
          <w:delText>6</w:delText>
        </w:r>
      </w:del>
      <w:del w:author="Ernesto Duran" w:date="2002-09-26T12:17:00Z" w:id="528">
        <w:r>
          <w:rPr>
            <w:rFonts w:ascii="Arial Narrow" w:cs="Arial" w:hAnsi="Arial Narrow"/>
            <w:b/>
            <w:bCs/>
          </w:rPr>
          <w:tab/>
          <w:delText>5</w:delText>
        </w:r>
      </w:del>
    </w:p>
    <w:p>
      <w:pPr>
        <w:pStyle w:val="style0"/>
        <w:jc w:val="both"/>
        <w:rPr>
          <w:rFonts w:ascii="Arial Narrow" w:cs="Arial" w:hAnsi="Arial Narrow"/>
          <w:b/>
          <w:bCs/>
        </w:rPr>
      </w:pPr>
      <w:del w:author="Samuel Rivera" w:date="2003-02-13T19:12:00Z" w:id="529">
        <w:r>
          <w:rPr>
            <w:rFonts w:ascii="Arial Narrow" w:cs="Arial" w:hAnsi="Arial Narrow"/>
            <w:b/>
            <w:bCs/>
          </w:rPr>
          <w:delText xml:space="preserve">ARTÍCULO </w:delText>
        </w:r>
      </w:del>
    </w:p>
    <w:p>
      <w:pPr>
        <w:pStyle w:val="style0"/>
        <w:jc w:val="both"/>
        <w:rPr>
          <w:rFonts w:ascii="Arial Narrow" w:cs="Arial" w:hAnsi="Arial Narrow"/>
          <w:b/>
          <w:lang w:val="es-MX"/>
        </w:rPr>
      </w:pPr>
      <w:r>
        <w:rPr>
          <w:rFonts w:ascii="Arial Narrow" w:cs="Arial" w:hAnsi="Arial Narrow"/>
          <w:b/>
          <w:lang w:val="es-MX"/>
        </w:rPr>
      </w:r>
    </w:p>
    <w:p>
      <w:pPr>
        <w:pStyle w:val="style0"/>
        <w:jc w:val="both"/>
        <w:rPr>
          <w:rFonts w:ascii="Arial Narrow" w:cs="Arial" w:hAnsi="Arial Narrow"/>
          <w:b/>
          <w:lang w:val="es-MX"/>
        </w:rPr>
      </w:pPr>
      <w:del w:author="Ernesto Duran" w:date="2002-09-26T11:57:00Z" w:id="530">
        <w:r>
          <w:rPr>
            <w:rFonts w:ascii="Arial Narrow" w:cs="Arial" w:hAnsi="Arial Narrow"/>
            <w:b/>
            <w:lang w:val="es-MX"/>
          </w:rPr>
        </w:r>
      </w:del>
    </w:p>
    <w:p>
      <w:pPr>
        <w:pStyle w:val="style0"/>
        <w:jc w:val="both"/>
        <w:rPr>
          <w:rFonts w:ascii="Arial Narrow" w:cs="Arial" w:hAnsi="Arial Narrow"/>
          <w:b/>
          <w:bCs/>
          <w:lang w:val="es-MX"/>
        </w:rPr>
      </w:pPr>
      <w:del w:author="Ernesto Duran" w:date="2002-09-26T11:57:00Z" w:id="531">
        <w:r>
          <w:rPr>
            <w:rFonts w:ascii="Arial Narrow" w:cs="Arial" w:hAnsi="Arial Narrow"/>
            <w:b/>
            <w:bCs/>
            <w:lang w:val="es-MX"/>
          </w:rPr>
          <w:delText>disposición.</w:delText>
        </w:r>
      </w:del>
      <w:del w:author="Ernesto Duran" w:date="2002-09-26T11:57:00Z" w:id="532">
        <w:r>
          <w:rPr>
            <w:rFonts w:ascii="Arial Narrow" w:cs="Arial" w:hAnsi="Arial Narrow"/>
            <w:b/>
            <w:bCs/>
            <w:lang w:val="es-MX"/>
          </w:rPr>
          <w:delText xml:space="preserve">exigirán y verificarán el cumplimiento de esta </w:delText>
        </w:r>
      </w:del>
      <w:del w:author="Ernesto Duran" w:date="2002-09-26T11:57:00Z" w:id="533">
        <w:r>
          <w:rPr>
            <w:rFonts w:ascii="Arial Narrow" w:cs="Arial" w:hAnsi="Arial Narrow"/>
            <w:b/>
            <w:bCs/>
            <w:lang w:val="es-MX"/>
          </w:rPr>
          <w:delText xml:space="preserve">l </w:delText>
        </w:r>
      </w:del>
      <w:del w:author="Ernesto Duran" w:date="2002-09-26T11:57:00Z" w:id="534">
        <w:r>
          <w:rPr>
            <w:rFonts w:ascii="Arial Narrow" w:cs="Arial" w:hAnsi="Arial Narrow"/>
            <w:b/>
            <w:bCs/>
            <w:lang w:val="es-MX"/>
          </w:rPr>
          <w:delText>de la Armada Naciona</w:delText>
        </w:r>
      </w:del>
      <w:del w:author="Ernesto Duran" w:date="2002-09-26T11:57:00Z" w:id="535">
        <w:r>
          <w:rPr>
            <w:rFonts w:ascii="Arial Narrow" w:cs="Arial" w:hAnsi="Arial Narrow"/>
            <w:b/>
            <w:bCs/>
            <w:lang w:val="es-MX"/>
          </w:rPr>
          <w:delText xml:space="preserve">a flote </w:delText>
        </w:r>
      </w:del>
      <w:del w:author="Ernesto Duran" w:date="2002-09-26T11:57:00Z" w:id="536">
        <w:r>
          <w:rPr>
            <w:rFonts w:ascii="Arial Narrow" w:cs="Arial" w:hAnsi="Arial Narrow"/>
            <w:b/>
            <w:bCs/>
            <w:lang w:val="es-MX"/>
          </w:rPr>
          <w:delText xml:space="preserve">de las unidades </w:delText>
        </w:r>
      </w:del>
      <w:del w:author="Ernesto Duran" w:date="2002-09-26T11:57:00Z" w:id="537">
        <w:r>
          <w:rPr>
            <w:rFonts w:ascii="Arial Narrow" w:cs="Arial" w:hAnsi="Arial Narrow"/>
            <w:b/>
            <w:bCs/>
            <w:lang w:val="es-MX"/>
          </w:rPr>
          <w:delText xml:space="preserve">PARÁGRAFO: La Autoridad Marítima en forma directa o por intermedio </w:delText>
        </w:r>
      </w:del>
    </w:p>
    <w:p>
      <w:pPr>
        <w:pStyle w:val="style0"/>
        <w:jc w:val="both"/>
        <w:rPr>
          <w:rFonts w:ascii="Arial Narrow" w:cs="Arial" w:hAnsi="Arial Narrow"/>
          <w:b/>
          <w:bCs/>
        </w:rPr>
      </w:pPr>
      <w:del w:author="Samuel Rivera" w:date="2003-02-13T19:13:00Z" w:id="538">
        <w:r>
          <w:rPr>
            <w:rFonts w:ascii="Arial Narrow" w:cs="Arial" w:hAnsi="Arial Narrow"/>
            <w:bCs/>
          </w:rPr>
          <w:delText xml:space="preserve"> </w:delText>
        </w:r>
      </w:del>
      <w:del w:author="Samuel Rivera" w:date="2003-02-13T19:13:00Z" w:id="539">
        <w:r>
          <w:rPr>
            <w:rFonts w:ascii="Arial Narrow" w:cs="Arial" w:hAnsi="Arial Narrow"/>
            <w:bCs/>
          </w:rPr>
          <w:delText>.</w:delText>
        </w:r>
      </w:del>
      <w:del w:author="Ernesto Duran" w:date="2002-09-26T11:58:00Z" w:id="540">
        <w:r>
          <w:rPr>
            <w:rFonts w:ascii="Arial Narrow" w:cs="Arial" w:hAnsi="Arial Narrow"/>
            <w:bCs/>
          </w:rPr>
          <w:delText xml:space="preserve"> de traqueo de ruta</w:delText>
        </w:r>
      </w:del>
      <w:del w:author="Samuel Rivera" w:date="2003-02-13T19:13:00Z" w:id="541">
        <w:r>
          <w:rPr>
            <w:rFonts w:ascii="Arial Narrow" w:cs="Arial" w:hAnsi="Arial Narrow"/>
            <w:bCs/>
          </w:rPr>
          <w:delText>de los datos del sistema</w:delText>
        </w:r>
      </w:del>
      <w:del w:author="Samuel Rivera" w:date="2003-02-13T19:13:00Z" w:id="542">
        <w:r>
          <w:rPr>
            <w:rFonts w:ascii="Arial Narrow" w:cs="Arial" w:hAnsi="Arial Narrow"/>
            <w:bCs/>
          </w:rPr>
          <w:delText xml:space="preserve">to o transmisión equivocada </w:delText>
        </w:r>
      </w:del>
      <w:del w:author="Samuel Rivera" w:date="2003-02-13T19:13:00Z" w:id="543">
        <w:r>
          <w:rPr>
            <w:rFonts w:ascii="Arial Narrow" w:cs="Arial" w:hAnsi="Arial Narrow"/>
            <w:bCs/>
          </w:rPr>
          <w:delText>n</w:delText>
        </w:r>
      </w:del>
      <w:del w:author="Samuel Rivera" w:date="2003-02-13T19:13:00Z" w:id="544">
        <w:r>
          <w:rPr>
            <w:rFonts w:ascii="Arial Narrow" w:cs="Arial" w:hAnsi="Arial Narrow"/>
            <w:bCs/>
          </w:rPr>
          <w:delText>de manera que pueda preverse, daños o prácticas que conduzcan al mal funcionamie</w:delText>
        </w:r>
      </w:del>
      <w:del w:author="Samuel Rivera" w:date="2003-02-13T19:13:00Z" w:id="545">
        <w:r>
          <w:rPr>
            <w:rFonts w:ascii="Arial Narrow" w:cs="Arial" w:hAnsi="Arial Narrow"/>
            <w:bCs/>
          </w:rPr>
          <w:delText xml:space="preserve">ón y el adecuado funcionamiento, hacer trabajos de reparaciones o mantenimiento por personal no autorizado, o causar voluntaria o </w:delText>
        </w:r>
      </w:del>
      <w:del w:author="Samuel Rivera" w:date="2003-02-13T19:13:00Z" w:id="546">
        <w:r>
          <w:rPr>
            <w:rFonts w:ascii="Arial Narrow" w:cs="Arial" w:hAnsi="Arial Narrow"/>
            <w:bCs/>
          </w:rPr>
          <w:delText xml:space="preserve"> procedimientos que puedan interferir la transmisi</w:delText>
        </w:r>
      </w:del>
      <w:del w:author="Samuel Rivera" w:date="2003-02-13T19:13:00Z" w:id="547">
        <w:r>
          <w:rPr>
            <w:rFonts w:ascii="Arial Narrow" w:cs="Arial" w:hAnsi="Arial Narrow"/>
            <w:bCs/>
          </w:rPr>
          <w:delText xml:space="preserve"> o realizar</w:delText>
        </w:r>
      </w:del>
      <w:del w:author="Samuel Rivera" w:date="2003-02-13T19:13:00Z" w:id="548">
        <w:r>
          <w:rPr>
            <w:rFonts w:ascii="Arial Narrow" w:cs="Arial" w:hAnsi="Arial Narrow"/>
            <w:bCs/>
          </w:rPr>
          <w:delText>, colocar elementos</w:delText>
        </w:r>
      </w:del>
      <w:del w:author="Samuel Rivera" w:date="2003-02-13T19:13:00Z" w:id="549">
        <w:r>
          <w:rPr>
            <w:rFonts w:ascii="Arial Narrow" w:cs="Arial" w:hAnsi="Arial Narrow"/>
            <w:bCs/>
          </w:rPr>
          <w:delText>del sistema</w:delText>
        </w:r>
      </w:del>
      <w:del w:author="Ernesto Duran" w:date="2002-09-26T11:59:00Z" w:id="550">
        <w:r>
          <w:rPr>
            <w:rFonts w:ascii="Arial Narrow" w:cs="Arial" w:hAnsi="Arial Narrow"/>
            <w:bCs/>
          </w:rPr>
          <w:delText>del dispositivo</w:delText>
        </w:r>
      </w:del>
      <w:del w:author="Samuel Rivera" w:date="2003-02-13T19:13:00Z" w:id="551">
        <w:r>
          <w:rPr>
            <w:rFonts w:ascii="Arial Narrow" w:cs="Arial" w:hAnsi="Arial Narrow"/>
            <w:bCs/>
          </w:rPr>
          <w:delText xml:space="preserve">el sitio de instalación </w:delText>
        </w:r>
      </w:del>
      <w:del w:author="Ernesto Duran" w:date="2002-09-26T11:59:00Z" w:id="552">
        <w:r>
          <w:rPr>
            <w:rFonts w:ascii="Arial Narrow" w:cs="Arial" w:hAnsi="Arial Narrow"/>
            <w:bCs/>
          </w:rPr>
          <w:delText xml:space="preserve"> </w:delText>
        </w:r>
      </w:del>
      <w:del w:author="Samuel Rivera" w:date="2003-02-13T19:13:00Z" w:id="553">
        <w:r>
          <w:rPr>
            <w:rFonts w:ascii="Arial Narrow" w:cs="Arial" w:hAnsi="Arial Narrow"/>
            <w:bCs/>
          </w:rPr>
          <w:delText xml:space="preserve">cambiar sin autorización previa de la Dirección General Marítima, </w:delText>
        </w:r>
      </w:del>
      <w:del w:author="Ernesto Duran" w:date="2002-09-26T11:58:00Z" w:id="554">
        <w:r>
          <w:rPr>
            <w:rFonts w:ascii="Arial Narrow" w:cs="Arial" w:hAnsi="Arial Narrow"/>
            <w:bCs/>
          </w:rPr>
          <w:delText xml:space="preserve">  </w:delText>
        </w:r>
      </w:del>
      <w:del w:author="Samuel Rivera" w:date="2003-02-13T19:13:00Z" w:id="555">
        <w:r>
          <w:rPr>
            <w:rFonts w:ascii="Arial Narrow" w:cs="Arial" w:hAnsi="Arial Narrow"/>
            <w:bCs/>
          </w:rPr>
          <w:delText xml:space="preserve">, </w:delText>
        </w:r>
      </w:del>
      <w:del w:author="Samuel Rivera" w:date="2003-02-13T19:13:00Z" w:id="556">
        <w:r>
          <w:rPr>
            <w:rFonts w:ascii="Arial Narrow" w:cs="Arial" w:hAnsi="Arial Narrow"/>
            <w:bCs/>
          </w:rPr>
          <w:delText>armador</w:delText>
        </w:r>
      </w:del>
      <w:del w:author="Ernesto Duran" w:date="2002-09-26T11:58:00Z" w:id="557">
        <w:r>
          <w:rPr>
            <w:rFonts w:ascii="Arial Narrow" w:cs="Arial" w:hAnsi="Arial Narrow"/>
            <w:bCs/>
          </w:rPr>
          <w:delText xml:space="preserve">al </w:delText>
        </w:r>
      </w:del>
      <w:del w:author="Samuel Rivera" w:date="2003-02-13T19:13:00Z" w:id="558">
        <w:r>
          <w:rPr>
            <w:rFonts w:ascii="Arial Narrow" w:cs="Arial" w:hAnsi="Arial Narrow"/>
            <w:bCs/>
          </w:rPr>
          <w:delText>Prohibir</w:delText>
        </w:r>
      </w:del>
      <w:del w:author="Samuel Rivera" w:date="2003-02-13T19:13:00Z" w:id="559">
        <w:r>
          <w:rPr>
            <w:rFonts w:ascii="Arial Narrow" w:cs="Arial" w:hAnsi="Arial Narrow"/>
            <w:b/>
            <w:bCs/>
          </w:rPr>
          <w:delText xml:space="preserve"> </w:delText>
        </w:r>
      </w:del>
      <w:del w:author="Samuel Rivera" w:date="2003-02-13T19:13:00Z" w:id="560">
        <w:r>
          <w:rPr>
            <w:rFonts w:ascii="Arial Narrow" w:cs="Arial" w:hAnsi="Arial Narrow"/>
            <w:bCs/>
          </w:rPr>
          <w:delText xml:space="preserve">al Capitán y/o </w:delText>
        </w:r>
      </w:del>
      <w:del w:author="Samuel Rivera" w:date="2003-02-13T19:13:00Z" w:id="561">
        <w:r>
          <w:rPr>
            <w:rFonts w:ascii="Arial Narrow" w:cs="Arial" w:hAnsi="Arial Narrow"/>
            <w:b/>
            <w:bCs/>
          </w:rPr>
          <w:delText xml:space="preserve">°.- </w:delText>
        </w:r>
      </w:del>
      <w:del w:author="Samuel Rivera" w:date="2003-02-13T19:13:00Z" w:id="562">
        <w:r>
          <w:rPr>
            <w:rFonts w:ascii="Arial Narrow" w:cs="Arial" w:hAnsi="Arial Narrow"/>
            <w:bCs/>
          </w:rPr>
          <w:delText xml:space="preserve"> </w:delText>
        </w:r>
      </w:del>
      <w:del w:author="Samuel Rivera" w:date="2003-02-13T19:13:00Z" w:id="563">
        <w:r>
          <w:rPr>
            <w:rFonts w:ascii="Arial Narrow" w:cs="Arial" w:hAnsi="Arial Narrow"/>
            <w:b/>
            <w:bCs/>
          </w:rPr>
          <w:delText>7</w:delText>
        </w:r>
      </w:del>
      <w:del w:author="Ernesto Duran" w:date="2002-09-26T12:17:00Z" w:id="564">
        <w:r>
          <w:rPr>
            <w:rFonts w:ascii="Arial Narrow" w:cs="Arial" w:hAnsi="Arial Narrow"/>
            <w:b/>
            <w:bCs/>
          </w:rPr>
          <w:tab/>
          <w:delText>6</w:delText>
        </w:r>
      </w:del>
      <w:del w:author="Samuel Rivera" w:date="2003-02-13T19:13:00Z" w:id="565">
        <w:r>
          <w:rPr>
            <w:rFonts w:ascii="Arial Narrow" w:cs="Arial" w:hAnsi="Arial Narrow"/>
            <w:b/>
            <w:bCs/>
          </w:rPr>
          <w:delText xml:space="preserve">ARTÍCULO </w:delText>
        </w:r>
      </w:del>
    </w:p>
    <w:p>
      <w:pPr>
        <w:pStyle w:val="style0"/>
        <w:jc w:val="both"/>
        <w:rPr>
          <w:rFonts w:ascii="Arial Narrow" w:cs="Arial" w:hAnsi="Arial Narrow"/>
          <w:szCs w:val="22"/>
        </w:rPr>
      </w:pPr>
      <w:r>
        <w:rPr>
          <w:rFonts w:ascii="Arial Narrow" w:cs="Arial" w:hAnsi="Arial Narrow"/>
          <w:szCs w:val="22"/>
        </w:rPr>
      </w:r>
    </w:p>
    <w:p>
      <w:pPr>
        <w:pStyle w:val="style0"/>
        <w:jc w:val="both"/>
        <w:rPr>
          <w:rFonts w:ascii="Arial Narrow" w:cs="Arial" w:hAnsi="Arial Narrow"/>
          <w:b/>
          <w:bCs/>
          <w:szCs w:val="22"/>
        </w:rPr>
      </w:pPr>
      <w:del w:author="Ernesto Duran" w:date="2002-09-26T12:07:00Z" w:id="566">
        <w:r>
          <w:rPr>
            <w:rFonts w:ascii="Arial Narrow" w:cs="Arial" w:hAnsi="Arial Narrow"/>
            <w:bCs/>
          </w:rPr>
          <w:delText>.</w:delText>
        </w:r>
      </w:del>
      <w:del w:author="Samuel Rivera" w:date="2003-02-13T19:13:00Z" w:id="567">
        <w:r>
          <w:rPr>
            <w:rFonts w:ascii="Arial Narrow" w:cs="Arial" w:hAnsi="Arial Narrow"/>
            <w:bCs/>
          </w:rPr>
          <w:delText>expresa o tácita en otra autoridad del Estado.</w:delText>
        </w:r>
      </w:del>
      <w:del w:author="Samuel Rivera" w:date="2003-02-13T19:13:00Z" w:id="568">
        <w:r>
          <w:rPr>
            <w:rFonts w:ascii="Arial Narrow" w:cs="Arial" w:hAnsi="Arial Narrow"/>
            <w:bCs/>
          </w:rPr>
          <w:delText xml:space="preserve">por delegación </w:delText>
        </w:r>
      </w:del>
      <w:del w:author="Samuel Rivera" w:date="2003-02-13T19:13:00Z" w:id="569">
        <w:r>
          <w:rPr>
            <w:rFonts w:ascii="Arial Narrow" w:cs="Arial" w:hAnsi="Arial Narrow"/>
            <w:bCs/>
          </w:rPr>
          <w:delText xml:space="preserve">o </w:delText>
        </w:r>
      </w:del>
      <w:del w:author="Samuel Rivera" w:date="2003-02-13T19:13:00Z" w:id="570">
        <w:r>
          <w:rPr>
            <w:rFonts w:ascii="Arial Narrow" w:cs="Arial" w:hAnsi="Arial Narrow"/>
            <w:bCs/>
          </w:rPr>
          <w:delText xml:space="preserve"> en forma directa </w:delText>
        </w:r>
      </w:del>
      <w:del w:author="Samuel Rivera" w:date="2003-02-13T19:13:00Z" w:id="571">
        <w:r>
          <w:rPr>
            <w:rFonts w:ascii="Arial Narrow" w:cs="Arial" w:hAnsi="Arial Narrow"/>
            <w:bCs/>
          </w:rPr>
          <w:delText>, los cuales serán verificados por la Autoridad Marítima</w:delText>
        </w:r>
      </w:del>
      <w:del w:author="Ernesto Duran" w:date="2002-09-26T12:06:00Z" w:id="572">
        <w:r>
          <w:rPr>
            <w:rFonts w:ascii="Arial Narrow" w:cs="Arial" w:hAnsi="Arial Narrow"/>
            <w:bCs/>
          </w:rPr>
          <w:delText>dispositivo de traqueo de ruta</w:delText>
        </w:r>
      </w:del>
      <w:del w:author="Ernesto Duran" w:date="2002-09-26T12:06:00Z" w:id="573">
        <w:r>
          <w:rPr>
            <w:rFonts w:ascii="Arial Narrow" w:cs="Arial" w:hAnsi="Arial Narrow"/>
            <w:bCs/>
            <w:szCs w:val="22"/>
          </w:rPr>
          <w:delText xml:space="preserve">del </w:delText>
        </w:r>
      </w:del>
      <w:del w:author="Samuel Rivera" w:date="2003-02-13T19:13:00Z" w:id="574">
        <w:r>
          <w:rPr>
            <w:rFonts w:ascii="Arial Narrow" w:cs="Arial" w:hAnsi="Arial Narrow"/>
            <w:bCs/>
            <w:szCs w:val="22"/>
          </w:rPr>
          <w:delText xml:space="preserve">de seguridad </w:delText>
        </w:r>
      </w:del>
      <w:del w:author="Samuel Rivera" w:date="2003-02-13T19:13:00Z" w:id="575">
        <w:r>
          <w:rPr>
            <w:rFonts w:ascii="Arial Narrow" w:cs="Arial" w:hAnsi="Arial Narrow"/>
            <w:bCs/>
            <w:szCs w:val="22"/>
          </w:rPr>
          <w:delText xml:space="preserve">físicos </w:delText>
        </w:r>
      </w:del>
      <w:del w:author="Samuel Rivera" w:date="2003-02-13T19:13:00Z" w:id="576">
        <w:r>
          <w:rPr>
            <w:rFonts w:ascii="Arial Narrow" w:cs="Arial" w:hAnsi="Arial Narrow"/>
            <w:b/>
            <w:bCs/>
            <w:szCs w:val="22"/>
          </w:rPr>
          <w:delText xml:space="preserve">.- </w:delText>
        </w:r>
      </w:del>
      <w:del w:author="Samuel Rivera" w:date="2003-02-13T19:13:00Z" w:id="577">
        <w:r>
          <w:rPr>
            <w:rFonts w:ascii="Arial Narrow" w:cs="Arial" w:hAnsi="Arial Narrow"/>
            <w:bCs/>
            <w:szCs w:val="22"/>
          </w:rPr>
          <w:delText xml:space="preserve">Para efectos de control se establecerán unos sellos </w:delText>
        </w:r>
      </w:del>
      <w:del w:author="Samuel Rivera" w:date="2003-02-13T19:13:00Z" w:id="578">
        <w:r>
          <w:rPr>
            <w:rFonts w:ascii="Arial Narrow" w:cs="Arial" w:hAnsi="Arial Narrow"/>
            <w:b/>
            <w:bCs/>
            <w:szCs w:val="22"/>
          </w:rPr>
          <w:delText>PARÁGRAFO</w:delText>
        </w:r>
      </w:del>
    </w:p>
    <w:p>
      <w:pPr>
        <w:pStyle w:val="style0"/>
        <w:jc w:val="both"/>
        <w:rPr>
          <w:rFonts w:ascii="Arial Narrow" w:cs="Arial" w:hAnsi="Arial Narrow"/>
          <w:szCs w:val="22"/>
        </w:rPr>
      </w:pPr>
      <w:r>
        <w:rPr>
          <w:rFonts w:ascii="Arial Narrow" w:cs="Arial" w:hAnsi="Arial Narrow"/>
          <w:szCs w:val="22"/>
        </w:rPr>
      </w:r>
    </w:p>
    <w:p>
      <w:pPr>
        <w:pStyle w:val="style0"/>
        <w:jc w:val="both"/>
        <w:rPr>
          <w:rFonts w:ascii="Arial Narrow" w:cs="Arial" w:hAnsi="Arial Narrow"/>
          <w:b/>
          <w:bCs/>
        </w:rPr>
      </w:pPr>
      <w:del w:author="Samuel Rivera" w:date="2003-02-13T19:13:00Z" w:id="579">
        <w:r>
          <w:rPr>
            <w:rFonts w:ascii="Arial Narrow" w:cs="Arial" w:hAnsi="Arial Narrow"/>
            <w:bCs/>
          </w:rPr>
          <w:delText xml:space="preserve"> </w:delText>
        </w:r>
      </w:del>
      <w:del w:author="Samuel Rivera" w:date="2003-02-13T19:13:00Z" w:id="580">
        <w:r>
          <w:rPr>
            <w:rFonts w:ascii="Arial Narrow" w:cs="Arial" w:hAnsi="Arial Narrow"/>
            <w:bCs/>
          </w:rPr>
          <w:delText>, dejando consignado en los respectivos informes o protestas, las novedades encontradas.</w:delText>
        </w:r>
      </w:del>
      <w:del w:author="Samuel Rivera" w:date="2003-02-13T19:13:00Z" w:id="581">
        <w:r>
          <w:rPr>
            <w:rFonts w:ascii="Arial Narrow" w:cs="Arial" w:hAnsi="Arial Narrow"/>
            <w:bCs/>
          </w:rPr>
          <w:delText xml:space="preserve"> personal responsable y estado general del sistema</w:delText>
        </w:r>
      </w:del>
      <w:del w:author="Ernesto Duran" w:date="2002-09-26T12:08:00Z" w:id="582">
        <w:r>
          <w:rPr>
            <w:rFonts w:ascii="Arial Narrow" w:cs="Arial" w:hAnsi="Arial Narrow"/>
            <w:bCs/>
          </w:rPr>
          <w:delText>administrativo.</w:delText>
        </w:r>
      </w:del>
      <w:del w:author="Samuel Rivera" w:date="2003-02-13T19:13:00Z" w:id="583">
        <w:r>
          <w:rPr>
            <w:rFonts w:ascii="Arial Narrow" w:cs="Arial" w:hAnsi="Arial Narrow"/>
            <w:bCs/>
          </w:rPr>
          <w:delText>de novedades,</w:delText>
        </w:r>
      </w:del>
      <w:del w:author="Samuel Rivera" w:date="2003-02-13T19:13:00Z" w:id="584">
        <w:r>
          <w:rPr>
            <w:rFonts w:ascii="Arial Narrow" w:cs="Arial" w:hAnsi="Arial Narrow"/>
            <w:bCs/>
          </w:rPr>
          <w:delText xml:space="preserve">registro </w:delText>
        </w:r>
      </w:del>
      <w:del w:author="Ernesto Duran" w:date="2002-09-26T12:08:00Z" w:id="585">
        <w:r>
          <w:rPr>
            <w:rFonts w:ascii="Arial Narrow" w:cs="Arial" w:hAnsi="Arial Narrow"/>
            <w:bCs/>
          </w:rPr>
          <w:delText xml:space="preserve"> y </w:delText>
        </w:r>
      </w:del>
      <w:del w:author="Samuel Rivera" w:date="2003-02-13T19:13:00Z" w:id="586">
        <w:r>
          <w:rPr>
            <w:rFonts w:ascii="Arial Narrow" w:cs="Arial" w:hAnsi="Arial Narrow"/>
            <w:bCs/>
          </w:rPr>
          <w:delText xml:space="preserve">seguridad, </w:delText>
        </w:r>
      </w:del>
      <w:del w:author="Ernesto Duran" w:date="2002-09-26T12:08:00Z" w:id="587">
        <w:r>
          <w:rPr>
            <w:rFonts w:ascii="Arial Narrow" w:cs="Arial" w:hAnsi="Arial Narrow"/>
            <w:bCs/>
          </w:rPr>
          <w:delText>seguridad</w:delText>
        </w:r>
      </w:del>
      <w:del w:author="Samuel Rivera" w:date="2003-02-13T19:13:00Z" w:id="588">
        <w:r>
          <w:rPr>
            <w:rFonts w:ascii="Arial Narrow" w:cs="Arial" w:hAnsi="Arial Narrow"/>
            <w:bCs/>
          </w:rPr>
          <w:delText xml:space="preserve">funcionamiento, mantenimiento, </w:delText>
        </w:r>
      </w:del>
      <w:del w:author="Ernesto Duran" w:date="2002-09-26T12:08:00Z" w:id="589">
        <w:r>
          <w:rPr>
            <w:rFonts w:ascii="Arial Narrow" w:cs="Arial" w:hAnsi="Arial Narrow"/>
            <w:bCs/>
          </w:rPr>
          <w:delText xml:space="preserve">su </w:delText>
        </w:r>
      </w:del>
      <w:del w:author="Samuel Rivera" w:date="2003-02-13T19:13:00Z" w:id="590">
        <w:r>
          <w:rPr>
            <w:rFonts w:ascii="Arial Narrow" w:cs="Arial" w:hAnsi="Arial Narrow"/>
            <w:bCs/>
          </w:rPr>
          <w:delText xml:space="preserve">el </w:delText>
        </w:r>
      </w:del>
      <w:del w:author="Ernesto Duran" w:date="2002-09-26T12:08:00Z" w:id="591">
        <w:r>
          <w:rPr>
            <w:rFonts w:ascii="Arial Narrow" w:cs="Arial" w:hAnsi="Arial Narrow"/>
            <w:bCs/>
          </w:rPr>
          <w:delText xml:space="preserve">el sistema en </w:delText>
        </w:r>
      </w:del>
      <w:del w:author="Samuel Rivera" w:date="2003-02-13T19:13:00Z" w:id="592">
        <w:r>
          <w:rPr>
            <w:rFonts w:ascii="Arial Narrow" w:cs="Arial" w:hAnsi="Arial Narrow"/>
            <w:bCs/>
          </w:rPr>
          <w:delText xml:space="preserve"> en representación de la Autoridad Marítima, verificarán </w:delText>
        </w:r>
      </w:del>
      <w:del w:author="Ernesto Duran" w:date="2002-09-26T12:07:00Z" w:id="593">
        <w:r>
          <w:rPr>
            <w:rFonts w:ascii="Arial Narrow" w:cs="Arial" w:hAnsi="Arial Narrow"/>
            <w:bCs/>
          </w:rPr>
          <w:delText>,</w:delText>
        </w:r>
      </w:del>
      <w:del w:author="Samuel Rivera" w:date="2003-02-13T19:13:00Z" w:id="594">
        <w:r>
          <w:rPr>
            <w:rFonts w:ascii="Arial Narrow" w:cs="Arial" w:hAnsi="Arial Narrow"/>
            <w:bCs/>
          </w:rPr>
          <w:delText xml:space="preserve"> todas las inspecciones y visitas oficiales que realicen</w:delText>
        </w:r>
      </w:del>
      <w:del w:author="Ernesto Duran" w:date="2002-09-26T12:07:00Z" w:id="595">
        <w:r>
          <w:rPr>
            <w:rFonts w:ascii="Arial Narrow" w:cs="Arial" w:hAnsi="Arial Narrow"/>
            <w:bCs/>
          </w:rPr>
          <w:delText xml:space="preserve"> en</w:delText>
        </w:r>
      </w:del>
      <w:del w:author="Samuel Rivera" w:date="2003-02-13T19:13:00Z" w:id="596">
        <w:r>
          <w:rPr>
            <w:rFonts w:ascii="Arial Narrow" w:cs="Arial" w:hAnsi="Arial Narrow"/>
            <w:bCs/>
          </w:rPr>
          <w:delText>. En</w:delText>
        </w:r>
      </w:del>
      <w:del w:author="Ernesto Duran" w:date="2002-09-26T12:07:00Z" w:id="597">
        <w:r>
          <w:rPr>
            <w:rFonts w:ascii="Arial Narrow" w:cs="Arial" w:hAnsi="Arial Narrow"/>
            <w:bCs/>
          </w:rPr>
          <w:delText>,</w:delText>
        </w:r>
      </w:del>
      <w:del w:author="Samuel Rivera" w:date="2003-02-13T19:13:00Z" w:id="598">
        <w:r>
          <w:rPr>
            <w:rFonts w:ascii="Arial Narrow" w:cs="Arial" w:hAnsi="Arial Narrow"/>
            <w:bCs/>
          </w:rPr>
          <w:delText xml:space="preserve"> e informar a la Autoridad Marítima, cualquier novedad, en forma inmediata, para tomar las acciones pertinentes</w:delText>
        </w:r>
      </w:del>
      <w:del w:author="Samuel Rivera" w:date="2003-02-13T19:13:00Z" w:id="599">
        <w:r>
          <w:rPr>
            <w:rFonts w:ascii="Arial Narrow" w:cs="Arial" w:hAnsi="Arial Narrow"/>
            <w:bCs/>
          </w:rPr>
          <w:delText>,</w:delText>
        </w:r>
      </w:del>
      <w:del w:author="Samuel Rivera" w:date="2003-02-13T19:13:00Z" w:id="600">
        <w:r>
          <w:rPr>
            <w:rFonts w:ascii="Arial Narrow" w:cs="Arial" w:hAnsi="Arial Narrow"/>
            <w:bCs/>
          </w:rPr>
          <w:delText>cumplimiento de lo dispuesto en la presente resolución</w:delText>
        </w:r>
      </w:del>
      <w:del w:author="Ernesto Duran" w:date="2002-09-26T12:08:00Z" w:id="601">
        <w:r>
          <w:rPr>
            <w:rFonts w:ascii="Arial Narrow" w:cs="Arial" w:hAnsi="Arial Narrow"/>
            <w:bCs/>
          </w:rPr>
          <w:delText xml:space="preserve"> </w:delText>
        </w:r>
      </w:del>
      <w:del w:author="Samuel Rivera" w:date="2003-02-13T19:13:00Z" w:id="602">
        <w:r>
          <w:rPr>
            <w:rFonts w:ascii="Arial Narrow" w:cs="Arial" w:hAnsi="Arial Narrow"/>
            <w:bCs/>
          </w:rPr>
          <w:delText xml:space="preserve">Disponer a los  inspectores marítimos, en cualquiera de sus modalidades,  velar por el </w:delText>
        </w:r>
      </w:del>
      <w:del w:author="Samuel Rivera" w:date="2003-02-13T19:13:00Z" w:id="603">
        <w:r>
          <w:rPr>
            <w:rFonts w:ascii="Arial Narrow" w:cs="Arial" w:hAnsi="Arial Narrow"/>
            <w:b/>
            <w:bCs/>
          </w:rPr>
          <w:delText xml:space="preserve">°.- </w:delText>
        </w:r>
      </w:del>
      <w:del w:author="Ernesto Duran" w:date="2002-09-26T12:17:00Z" w:id="604">
        <w:r>
          <w:rPr>
            <w:rFonts w:ascii="Arial Narrow" w:cs="Arial" w:hAnsi="Arial Narrow"/>
            <w:b/>
            <w:bCs/>
          </w:rPr>
          <w:delText>7</w:delText>
        </w:r>
      </w:del>
      <w:del w:author="Ernesto Duran" w:date="2002-09-26T12:08:00Z" w:id="605">
        <w:r>
          <w:rPr>
            <w:rFonts w:ascii="Arial Narrow" w:cs="Arial" w:hAnsi="Arial Narrow"/>
            <w:b/>
            <w:bCs/>
          </w:rPr>
          <w:tab/>
        </w:r>
      </w:del>
      <w:del w:author="Samuel Rivera" w:date="2003-02-13T19:13:00Z" w:id="606">
        <w:r>
          <w:rPr>
            <w:rFonts w:ascii="Arial Narrow" w:cs="Arial" w:hAnsi="Arial Narrow"/>
            <w:b/>
            <w:bCs/>
          </w:rPr>
          <w:delText>8</w:delText>
        </w:r>
      </w:del>
      <w:del w:author="Samuel Rivera" w:date="2003-02-13T19:13:00Z" w:id="607">
        <w:r>
          <w:rPr>
            <w:rFonts w:ascii="Arial Narrow" w:cs="Arial" w:hAnsi="Arial Narrow"/>
            <w:b/>
            <w:bCs/>
          </w:rPr>
          <w:delText xml:space="preserve">ARTÍCULO </w:delText>
        </w:r>
      </w:del>
    </w:p>
    <w:p>
      <w:pPr>
        <w:pStyle w:val="style0"/>
        <w:jc w:val="both"/>
        <w:rPr>
          <w:rFonts w:ascii="Arial Narrow" w:cs="Arial" w:hAnsi="Arial Narrow"/>
          <w:b/>
        </w:rPr>
      </w:pPr>
      <w:r>
        <w:rPr>
          <w:rFonts w:ascii="Arial Narrow" w:cs="Arial" w:hAnsi="Arial Narrow"/>
          <w:b/>
        </w:rPr>
      </w:r>
    </w:p>
    <w:p>
      <w:pPr>
        <w:pStyle w:val="style0"/>
        <w:jc w:val="both"/>
        <w:rPr>
          <w:rFonts w:ascii="Arial Narrow" w:cs="Arial" w:hAnsi="Arial Narrow"/>
          <w:b/>
          <w:bCs/>
        </w:rPr>
      </w:pPr>
      <w:del w:author="Samuel Rivera" w:date="2003-02-13T19:13:00Z" w:id="608">
        <w:r>
          <w:rPr>
            <w:rFonts w:ascii="Arial Narrow" w:cs="Arial" w:hAnsi="Arial Narrow"/>
          </w:rPr>
          <w:delText xml:space="preserve"> </w:delText>
        </w:r>
      </w:del>
      <w:del w:author="Samuel Rivera" w:date="2003-02-13T19:13:00Z" w:id="609">
        <w:r>
          <w:rPr>
            <w:rFonts w:ascii="Arial Narrow" w:cs="Arial" w:hAnsi="Arial Narrow"/>
          </w:rPr>
          <w:delText>consagrado en el artículo 128 del decreto ley 2324 de 1984 y en el artículo 13 de la resolución 520 de 1999.</w:delText>
        </w:r>
      </w:del>
      <w:del w:author="Samuel Rivera" w:date="2003-02-13T19:13:00Z" w:id="610">
        <w:r>
          <w:rPr>
            <w:rFonts w:ascii="Arial Narrow" w:cs="Arial" w:hAnsi="Arial Narrow"/>
          </w:rPr>
          <w:delText>,</w:delText>
        </w:r>
      </w:del>
      <w:del w:author="Samuel Rivera" w:date="2003-02-13T19:13:00Z" w:id="611">
        <w:r>
          <w:rPr>
            <w:rFonts w:ascii="Arial Narrow" w:cs="Arial" w:hAnsi="Arial Narrow"/>
          </w:rPr>
          <w:delText xml:space="preserve"> en ejercicio del derecho de visita</w:delText>
        </w:r>
      </w:del>
      <w:del w:author="Samuel Rivera" w:date="2003-02-13T19:13:00Z" w:id="612">
        <w:r>
          <w:rPr>
            <w:rFonts w:ascii="Arial Narrow" w:cs="Arial" w:hAnsi="Arial Narrow"/>
            <w:bCs/>
          </w:rPr>
          <w:delText>,</w:delText>
        </w:r>
      </w:del>
      <w:del w:author="Samuel Rivera" w:date="2003-02-13T19:13:00Z" w:id="613">
        <w:r>
          <w:rPr>
            <w:rFonts w:ascii="Arial Narrow" w:cs="Arial" w:hAnsi="Arial Narrow"/>
            <w:bCs/>
          </w:rPr>
          <w:delText xml:space="preserve"> el cumplimiento de lo establecido en la presente resolución</w:delText>
        </w:r>
      </w:del>
      <w:del w:author="Samuel Rivera" w:date="2003-02-13T19:13:00Z" w:id="614">
        <w:r>
          <w:rPr>
            <w:rFonts w:ascii="Arial Narrow" w:cs="Arial" w:hAnsi="Arial Narrow"/>
            <w:bCs/>
          </w:rPr>
          <w:delText>án</w:delText>
        </w:r>
      </w:del>
      <w:del w:author="Samuel Rivera" w:date="2003-02-13T19:13:00Z" w:id="615">
        <w:r>
          <w:rPr>
            <w:rFonts w:ascii="Arial Narrow" w:cs="Arial" w:hAnsi="Arial Narrow"/>
            <w:bCs/>
          </w:rPr>
          <w:delText>verificar</w:delText>
        </w:r>
      </w:del>
      <w:del w:author="Ernesto Duran" w:date="2002-09-26T12:10:00Z" w:id="616">
        <w:r>
          <w:rPr>
            <w:rFonts w:ascii="Arial Narrow" w:cs="Arial" w:hAnsi="Arial Narrow"/>
            <w:bCs/>
          </w:rPr>
          <w:delText xml:space="preserve">  deberán </w:delText>
        </w:r>
      </w:del>
      <w:del w:author="Samuel Rivera" w:date="2003-02-13T19:13:00Z" w:id="617">
        <w:r>
          <w:rPr>
            <w:rFonts w:ascii="Arial Narrow" w:cs="Arial" w:hAnsi="Arial Narrow"/>
            <w:bCs/>
          </w:rPr>
          <w:delText xml:space="preserve"> </w:delText>
        </w:r>
      </w:del>
      <w:del w:author="Samuel Rivera" w:date="2003-02-13T19:13:00Z" w:id="618">
        <w:r>
          <w:rPr>
            <w:rFonts w:ascii="Arial Narrow" w:cs="Arial" w:hAnsi="Arial Narrow"/>
            <w:bCs/>
          </w:rPr>
          <w:delText>Autoridad Marítima,</w:delText>
        </w:r>
      </w:del>
      <w:del w:author="Ernesto Duran" w:date="2002-09-26T12:10:00Z" w:id="619">
        <w:r>
          <w:rPr>
            <w:rFonts w:ascii="Arial Narrow" w:cs="Arial" w:hAnsi="Arial Narrow"/>
            <w:bCs/>
          </w:rPr>
          <w:delText xml:space="preserve"> </w:delText>
        </w:r>
      </w:del>
      <w:del w:author="Ernesto Duran" w:date="2002-09-26T12:10:00Z" w:id="620">
        <w:r>
          <w:rPr>
            <w:rFonts w:ascii="Arial Narrow" w:cs="Arial" w:hAnsi="Arial Narrow"/>
            <w:bCs/>
          </w:rPr>
          <w:delText>a</w:delText>
        </w:r>
      </w:del>
      <w:del w:author="Ernesto Duran" w:date="2002-09-26T12:10:00Z" w:id="621">
        <w:r>
          <w:rPr>
            <w:rFonts w:ascii="Arial Narrow" w:cs="Arial" w:hAnsi="Arial Narrow"/>
            <w:bCs/>
          </w:rPr>
          <w:delText>l</w:delText>
        </w:r>
      </w:del>
      <w:del w:author="Ernesto Duran" w:date="2002-09-26T12:10:00Z" w:id="622">
        <w:r>
          <w:rPr>
            <w:rFonts w:ascii="Arial Narrow" w:cs="Arial" w:hAnsi="Arial Narrow"/>
            <w:bCs/>
          </w:rPr>
          <w:delText xml:space="preserve"> </w:delText>
        </w:r>
      </w:del>
      <w:del w:author="Ernesto Duran" w:date="2002-09-26T12:10:00Z" w:id="623">
        <w:r>
          <w:rPr>
            <w:rFonts w:ascii="Arial Narrow" w:cs="Arial" w:hAnsi="Arial Narrow"/>
            <w:bCs/>
          </w:rPr>
          <w:delText>de</w:delText>
        </w:r>
      </w:del>
      <w:del w:author="Samuel Rivera" w:date="2003-02-13T19:13:00Z" w:id="624">
        <w:r>
          <w:rPr>
            <w:rFonts w:ascii="Arial Narrow" w:cs="Arial" w:hAnsi="Arial Narrow"/>
            <w:bCs/>
          </w:rPr>
          <w:delText xml:space="preserve">como </w:delText>
        </w:r>
      </w:del>
      <w:del w:author="Samuel Rivera" w:date="2003-02-13T19:13:00Z" w:id="625">
        <w:r>
          <w:rPr>
            <w:rFonts w:ascii="Arial Narrow" w:cs="Arial" w:hAnsi="Arial Narrow"/>
            <w:bCs/>
          </w:rPr>
          <w:delText xml:space="preserve">en tareas operativas </w:delText>
        </w:r>
      </w:del>
      <w:del w:author="Ernesto Duran" w:date="2002-09-26T12:09:00Z" w:id="626">
        <w:r>
          <w:rPr>
            <w:rFonts w:ascii="Arial Narrow" w:cs="Arial" w:hAnsi="Arial Narrow"/>
            <w:bCs/>
          </w:rPr>
          <w:delText xml:space="preserve"> </w:delText>
        </w:r>
      </w:del>
      <w:del w:author="Samuel Rivera" w:date="2003-02-13T19:13:00Z" w:id="627">
        <w:r>
          <w:rPr>
            <w:rFonts w:ascii="Arial Narrow" w:cs="Arial" w:eastAsia="Arial Unicode MS" w:hAnsi="Arial Narrow"/>
            <w:bCs/>
          </w:rPr>
          <w:delText xml:space="preserve">Los </w:delText>
        </w:r>
      </w:del>
      <w:del w:author="Samuel Rivera" w:date="2003-02-13T19:13:00Z" w:id="628">
        <w:r>
          <w:rPr>
            <w:rFonts w:ascii="Arial Narrow" w:cs="Arial" w:hAnsi="Arial Narrow"/>
            <w:bCs/>
          </w:rPr>
          <w:delText xml:space="preserve">Comandantes de Unidades a flote de la Armada Nacional, </w:delText>
        </w:r>
      </w:del>
      <w:del w:author="Samuel Rivera" w:date="2003-02-13T19:13:00Z" w:id="629">
        <w:r>
          <w:rPr>
            <w:rFonts w:ascii="Arial Narrow" w:cs="Arial" w:hAnsi="Arial Narrow"/>
            <w:b/>
            <w:bCs/>
          </w:rPr>
          <w:delText xml:space="preserve">°.- </w:delText>
        </w:r>
      </w:del>
      <w:del w:author="Samuel Rivera" w:date="2003-02-13T19:13:00Z" w:id="630">
        <w:r>
          <w:rPr>
            <w:rFonts w:ascii="Arial Narrow" w:cs="Arial" w:hAnsi="Arial Narrow"/>
            <w:bCs/>
          </w:rPr>
          <w:delText xml:space="preserve"> </w:delText>
        </w:r>
      </w:del>
      <w:del w:author="Ernesto Duran" w:date="2002-09-26T12:17:00Z" w:id="631">
        <w:r>
          <w:rPr>
            <w:rFonts w:ascii="Arial Narrow" w:cs="Arial" w:hAnsi="Arial Narrow"/>
            <w:b/>
            <w:bCs/>
          </w:rPr>
          <w:delText>8</w:delText>
        </w:r>
      </w:del>
      <w:del w:author="Samuel Rivera" w:date="2003-02-13T19:13:00Z" w:id="632">
        <w:r>
          <w:rPr>
            <w:rFonts w:ascii="Arial Narrow" w:cs="Arial" w:hAnsi="Arial Narrow"/>
            <w:b/>
            <w:bCs/>
          </w:rPr>
          <w:delText>9</w:delText>
        </w:r>
      </w:del>
      <w:del w:author="Ernesto Duran" w:date="2002-09-26T12:10:00Z" w:id="633">
        <w:r>
          <w:rPr>
            <w:rFonts w:ascii="Arial Narrow" w:cs="Arial" w:hAnsi="Arial Narrow"/>
            <w:b/>
            <w:bCs/>
          </w:rPr>
          <w:tab/>
        </w:r>
      </w:del>
      <w:del w:author="Samuel Rivera" w:date="2003-02-13T19:13:00Z" w:id="634">
        <w:r>
          <w:rPr>
            <w:rFonts w:ascii="Arial Narrow" w:cs="Arial" w:hAnsi="Arial Narrow"/>
            <w:b/>
            <w:bCs/>
          </w:rPr>
          <w:delText xml:space="preserve">ARTÍCULO </w:delText>
        </w:r>
      </w:del>
    </w:p>
    <w:p>
      <w:pPr>
        <w:pStyle w:val="style0"/>
        <w:jc w:val="both"/>
        <w:rPr>
          <w:rFonts w:ascii="Arial Narrow" w:cs="Arial" w:hAnsi="Arial Narrow"/>
          <w:bCs/>
        </w:rPr>
      </w:pPr>
      <w:r>
        <w:rPr>
          <w:rFonts w:ascii="Arial Narrow" w:cs="Arial" w:hAnsi="Arial Narrow"/>
          <w:bCs/>
        </w:rPr>
      </w:r>
    </w:p>
    <w:p>
      <w:pPr>
        <w:pStyle w:val="style0"/>
        <w:jc w:val="both"/>
        <w:rPr>
          <w:rFonts w:ascii="Arial Narrow" w:cs="Arial" w:hAnsi="Arial Narrow"/>
        </w:rPr>
      </w:pPr>
      <w:del w:author="Samuel Rivera" w:date="2003-02-13T19:13:00Z" w:id="635">
        <w:r>
          <w:rPr>
            <w:rFonts w:ascii="Arial Narrow" w:cs="Arial" w:hAnsi="Arial Narrow"/>
          </w:rPr>
          <w:delText>con el siguiente programa</w:delText>
        </w:r>
      </w:del>
    </w:p>
    <w:p>
      <w:pPr>
        <w:pStyle w:val="style0"/>
        <w:jc w:val="both"/>
        <w:rPr>
          <w:rFonts w:ascii="Arial Narrow" w:cs="Arial" w:hAnsi="Arial Narrow"/>
          <w:b/>
          <w:bCs/>
        </w:rPr>
      </w:pPr>
      <w:del w:author="Samuel Rivera" w:date="2003-02-13T19:13:00Z" w:id="636">
        <w:r>
          <w:rPr>
            <w:rFonts w:ascii="Arial Narrow" w:cs="Arial" w:hAnsi="Arial Narrow"/>
          </w:rPr>
          <w:delText xml:space="preserve"> </w:delText>
        </w:r>
      </w:del>
      <w:del w:author="Samuel Rivera" w:date="2003-02-13T19:13:00Z" w:id="637">
        <w:r>
          <w:rPr>
            <w:rFonts w:ascii="Arial Narrow" w:cs="Arial" w:hAnsi="Arial Narrow"/>
          </w:rPr>
          <w:delText>conformidad</w:delText>
        </w:r>
      </w:del>
      <w:del w:author="Samuel Rivera" w:date="2003-02-13T19:13:00Z" w:id="638">
        <w:r>
          <w:rPr>
            <w:rFonts w:ascii="Arial Narrow" w:cs="Arial" w:hAnsi="Arial Narrow"/>
          </w:rPr>
          <w:delText xml:space="preserve">el cumplimiento de lo dispuesto para las naves a que hace referencia la presente resolución, de </w:delText>
        </w:r>
      </w:del>
      <w:del w:author="Samuel Rivera" w:date="2003-02-13T19:13:00Z" w:id="639">
        <w:r>
          <w:rPr>
            <w:rFonts w:ascii="Arial Narrow" w:cs="Arial" w:hAnsi="Arial Narrow"/>
          </w:rPr>
          <w:delText xml:space="preserve">isponer </w:delText>
        </w:r>
      </w:del>
      <w:del w:author="Samuel Rivera" w:date="2003-02-13T19:13:00Z" w:id="640">
        <w:r>
          <w:rPr>
            <w:rFonts w:ascii="Arial Narrow" w:cs="Arial" w:hAnsi="Arial Narrow"/>
          </w:rPr>
          <w:delText>D</w:delText>
        </w:r>
      </w:del>
      <w:del w:author="Samuel Rivera" w:date="2003-02-13T19:13:00Z" w:id="641">
        <w:r>
          <w:rPr>
            <w:rFonts w:ascii="Arial Narrow" w:cs="Arial" w:hAnsi="Arial Narrow"/>
            <w:b/>
            <w:bCs/>
          </w:rPr>
          <w:delText>PLAZO.-</w:delText>
        </w:r>
      </w:del>
      <w:del w:author="Samuel Rivera" w:date="2003-02-13T19:13:00Z" w:id="642">
        <w:r>
          <w:rPr>
            <w:rFonts w:ascii="Arial Narrow" w:cs="Arial" w:hAnsi="Arial Narrow"/>
          </w:rPr>
          <w:delText xml:space="preserve"> </w:delText>
        </w:r>
      </w:del>
      <w:del w:author="Samuel Rivera" w:date="2003-02-13T19:13:00Z" w:id="643">
        <w:r>
          <w:rPr>
            <w:rFonts w:ascii="Arial Narrow" w:cs="Arial" w:hAnsi="Arial Narrow"/>
            <w:b/>
          </w:rPr>
          <w:delText xml:space="preserve">°.- </w:delText>
        </w:r>
      </w:del>
      <w:del w:author="Samuel Rivera" w:date="2003-02-13T19:13:00Z" w:id="644">
        <w:r>
          <w:rPr>
            <w:rFonts w:ascii="Arial Narrow" w:cs="Arial" w:hAnsi="Arial Narrow"/>
            <w:bCs/>
          </w:rPr>
          <w:delText xml:space="preserve"> </w:delText>
        </w:r>
      </w:del>
      <w:del w:author="Ernesto Duran" w:date="2002-09-26T12:17:00Z" w:id="645">
        <w:r>
          <w:rPr>
            <w:rFonts w:ascii="Arial Narrow" w:cs="Arial" w:hAnsi="Arial Narrow"/>
            <w:b/>
            <w:bCs/>
          </w:rPr>
          <w:delText>9</w:delText>
        </w:r>
      </w:del>
      <w:del w:author="Ernesto Duran" w:date="2002-09-26T12:10:00Z" w:id="646">
        <w:r>
          <w:rPr>
            <w:rFonts w:ascii="Arial Narrow" w:cs="Arial" w:hAnsi="Arial Narrow"/>
            <w:b/>
            <w:bCs/>
          </w:rPr>
          <w:tab/>
        </w:r>
      </w:del>
      <w:del w:author="Samuel Rivera" w:date="2003-02-13T19:13:00Z" w:id="647">
        <w:r>
          <w:rPr>
            <w:rFonts w:ascii="Arial Narrow" w:cs="Arial" w:hAnsi="Arial Narrow"/>
            <w:b/>
            <w:bCs/>
          </w:rPr>
          <w:delText>10</w:delText>
        </w:r>
      </w:del>
      <w:del w:author="Samuel Rivera" w:date="2003-02-13T19:13:00Z" w:id="648">
        <w:r>
          <w:rPr>
            <w:rFonts w:ascii="Arial Narrow" w:cs="Arial" w:hAnsi="Arial Narrow"/>
            <w:b/>
            <w:bCs/>
          </w:rPr>
          <w:delText xml:space="preserve">ARTÍCULO </w:delText>
        </w:r>
      </w:del>
    </w:p>
    <w:p>
      <w:pPr>
        <w:pStyle w:val="style0"/>
        <w:numPr>
          <w:ilvl w:val="0"/>
          <w:numId w:val="6"/>
        </w:numPr>
        <w:jc w:val="both"/>
        <w:rPr>
          <w:rFonts w:ascii="Arial Narrow" w:cs="Arial" w:hAnsi="Arial Narrow"/>
          <w:szCs w:val="20"/>
        </w:rPr>
      </w:pPr>
      <w:del w:author="Samuel Rivera" w:date="2003-02-13T19:13:00Z" w:id="649">
        <w:r>
          <w:rPr>
            <w:rFonts w:ascii="Arial Narrow" w:cs="Arial" w:hAnsi="Arial Narrow"/>
            <w:szCs w:val="20"/>
          </w:rPr>
          <w:delText>a partir de la vigencia de la presente resolución</w:delText>
        </w:r>
      </w:del>
      <w:del w:author="Ernesto Duran" w:date="2002-09-26T12:12:00Z" w:id="650">
        <w:r>
          <w:rPr>
            <w:rFonts w:ascii="Arial Narrow" w:cs="Arial" w:hAnsi="Arial Narrow"/>
            <w:szCs w:val="20"/>
          </w:rPr>
          <w:delText xml:space="preserve">ciento ochenta días (180), </w:delText>
        </w:r>
      </w:del>
      <w:del w:author="Samuel Rivera" w:date="2003-02-13T19:13:00Z" w:id="651">
        <w:r>
          <w:rPr>
            <w:rFonts w:ascii="Arial Narrow" w:cs="Arial" w:hAnsi="Arial Narrow"/>
            <w:szCs w:val="20"/>
          </w:rPr>
          <w:delText xml:space="preserve"> meses contados </w:delText>
        </w:r>
      </w:del>
      <w:del w:author="Samuel Rivera" w:date="2002-12-02T14:12:00Z" w:id="652">
        <w:r>
          <w:rPr>
            <w:rFonts w:ascii="Arial Narrow" w:cs="Arial" w:hAnsi="Arial Narrow"/>
            <w:szCs w:val="20"/>
          </w:rPr>
          <w:delText>9</w:delText>
        </w:r>
      </w:del>
      <w:del w:author="Samuel Rivera" w:date="2003-02-13T19:13:00Z" w:id="653">
        <w:r>
          <w:rPr>
            <w:rFonts w:ascii="Arial Narrow" w:cs="Arial" w:hAnsi="Arial Narrow"/>
            <w:szCs w:val="20"/>
          </w:rPr>
          <w:delText xml:space="preserve">Los buques de bandera colombiana, dedicados al transporte marítimo y a la pesca industrial tendrán un plazo de </w:delText>
        </w:r>
      </w:del>
    </w:p>
    <w:p>
      <w:pPr>
        <w:pStyle w:val="style0"/>
        <w:ind w:hanging="0" w:left="360" w:right="0"/>
        <w:jc w:val="both"/>
        <w:rPr>
          <w:rFonts w:ascii="Arial Narrow" w:cs="Arial" w:hAnsi="Arial Narrow"/>
          <w:szCs w:val="20"/>
        </w:rPr>
      </w:pPr>
      <w:r>
        <w:rPr>
          <w:rFonts w:ascii="Arial Narrow" w:cs="Arial" w:hAnsi="Arial Narrow"/>
          <w:szCs w:val="20"/>
        </w:rPr>
      </w:r>
    </w:p>
    <w:p>
      <w:pPr>
        <w:pStyle w:val="style0"/>
        <w:numPr>
          <w:ilvl w:val="0"/>
          <w:numId w:val="6"/>
        </w:numPr>
        <w:jc w:val="both"/>
        <w:rPr>
          <w:rFonts w:ascii="Arial Narrow" w:cs="Arial" w:hAnsi="Arial Narrow"/>
        </w:rPr>
      </w:pPr>
      <w:del w:author="Samuel Rivera" w:date="2003-02-13T19:13:00Z" w:id="654">
        <w:r>
          <w:rPr>
            <w:rFonts w:ascii="Arial Narrow" w:cs="Arial" w:hAnsi="Arial Narrow"/>
          </w:rPr>
        </w:r>
      </w:del>
    </w:p>
    <w:p>
      <w:pPr>
        <w:pStyle w:val="style0"/>
        <w:numPr>
          <w:ilvl w:val="0"/>
          <w:numId w:val="6"/>
        </w:numPr>
        <w:jc w:val="both"/>
        <w:rPr>
          <w:rFonts w:ascii="Arial Narrow" w:cs="Arial" w:hAnsi="Arial Narrow"/>
          <w:bCs/>
          <w:lang w:val="es-MX"/>
        </w:rPr>
      </w:pPr>
      <w:del w:author="Samuel Rivera" w:date="2003-02-13T19:13:00Z" w:id="655">
        <w:r>
          <w:rPr>
            <w:rFonts w:ascii="Arial Narrow" w:cs="Arial" w:hAnsi="Arial Narrow"/>
          </w:rPr>
          <w:delText xml:space="preserve">operaciones en aguas Colombianas. </w:delText>
        </w:r>
      </w:del>
      <w:del w:author="Samuel Rivera" w:date="2003-02-13T19:13:00Z" w:id="656">
        <w:r>
          <w:rPr>
            <w:rFonts w:ascii="Arial Narrow" w:cs="Arial" w:hAnsi="Arial Narrow"/>
          </w:rPr>
          <w:delText xml:space="preserve">continuar realizando </w:delText>
        </w:r>
      </w:del>
      <w:del w:author="Samuel Rivera" w:date="2003-02-13T19:13:00Z" w:id="657">
        <w:r>
          <w:rPr>
            <w:rFonts w:ascii="Arial Narrow" w:cs="Arial" w:hAnsi="Arial Narrow"/>
          </w:rPr>
          <w:delText xml:space="preserve">, siendo este requisito indispensable para considerar la autorización de </w:delText>
        </w:r>
      </w:del>
      <w:del w:author="Ernesto Duran" w:date="2002-09-26T12:13:00Z" w:id="658">
        <w:r>
          <w:rPr>
            <w:rFonts w:ascii="Arial Narrow" w:cs="Arial" w:hAnsi="Arial Narrow"/>
          </w:rPr>
          <w:delText>.</w:delText>
        </w:r>
      </w:del>
      <w:del w:author="Samuel Rivera" w:date="2003-02-13T19:13:00Z" w:id="659">
        <w:r>
          <w:rPr>
            <w:rFonts w:ascii="Arial Narrow" w:cs="Arial" w:hAnsi="Arial Narrow"/>
          </w:rPr>
          <w:delText>Los buques pesqueros y de investigación científica de bandera extranjera que cuenten con permisos y autorizaciones vigentes, deberán dar cumplimiento a lo establecido en el presente acto administrativo, a partir del vencimiento de los mismos</w:delText>
        </w:r>
      </w:del>
      <w:del w:author="Ernesto Duran" w:date="2002-09-26T12:13:00Z" w:id="660">
        <w:r>
          <w:rPr>
            <w:rFonts w:ascii="Arial Narrow" w:cs="Arial" w:hAnsi="Arial Narrow"/>
            <w:bCs/>
            <w:lang w:val="es-MX"/>
          </w:rPr>
          <w:delText>para cumplir con lo aquí dispuesto</w:delText>
        </w:r>
      </w:del>
      <w:del w:author="Ernesto Duran" w:date="2002-09-26T12:13:00Z" w:id="661">
        <w:r>
          <w:rPr>
            <w:rFonts w:ascii="Arial Narrow" w:cs="Arial" w:hAnsi="Arial Narrow"/>
          </w:rPr>
          <w:delText xml:space="preserve">. </w:delText>
        </w:r>
      </w:del>
      <w:del w:author="Ernesto Duran" w:date="2002-09-26T12:12:00Z" w:id="662">
        <w:r>
          <w:rPr>
            <w:rFonts w:ascii="Arial Narrow" w:cs="Arial Narrow" w:eastAsia="Arial Narrow" w:hAnsi="Arial Narrow"/>
            <w:szCs w:val="20"/>
          </w:rPr>
          <w:delText xml:space="preserve"> </w:delText>
        </w:r>
      </w:del>
      <w:del w:author="Ernesto Duran" w:date="2002-09-26T12:12:00Z" w:id="663">
        <w:r>
          <w:rPr>
            <w:rFonts w:ascii="Arial Narrow" w:cs="Arial" w:hAnsi="Arial Narrow"/>
            <w:bCs/>
            <w:lang w:val="es-MX"/>
          </w:rPr>
          <w:delText xml:space="preserve">, </w:delText>
        </w:r>
      </w:del>
    </w:p>
    <w:p>
      <w:pPr>
        <w:pStyle w:val="style0"/>
        <w:numPr>
          <w:ilvl w:val="0"/>
          <w:numId w:val="6"/>
        </w:numPr>
        <w:jc w:val="both"/>
        <w:rPr>
          <w:rFonts w:ascii="Arial Narrow" w:cs="Arial" w:hAnsi="Arial Narrow"/>
        </w:rPr>
      </w:pPr>
      <w:del w:author="Samuel Rivera" w:date="2003-02-13T19:13:00Z" w:id="664">
        <w:r>
          <w:rPr>
            <w:rFonts w:ascii="Arial Narrow" w:cs="Arial" w:hAnsi="Arial Narrow"/>
          </w:rPr>
          <w:delText>y será requisito para la consideración de la obtención del permiso respectivo.</w:delText>
        </w:r>
      </w:del>
      <w:del w:author="Samuel Rivera" w:date="2003-02-13T19:13:00Z" w:id="665">
        <w:r>
          <w:rPr>
            <w:rFonts w:ascii="Arial Narrow" w:cs="Arial" w:hAnsi="Arial Narrow"/>
          </w:rPr>
          <w:delText xml:space="preserve">a partir de la vigencia de la presente resolución, </w:delText>
        </w:r>
      </w:del>
      <w:del w:author="Samuel Rivera" w:date="2003-02-13T19:13:00Z" w:id="666">
        <w:r>
          <w:rPr>
            <w:rFonts w:ascii="Arial Narrow" w:cs="Arial" w:hAnsi="Arial Narrow"/>
          </w:rPr>
          <w:delText xml:space="preserve">tendrán un plazo de 90 días </w:delText>
        </w:r>
      </w:del>
      <w:del w:author="Samuel Rivera" w:date="2003-02-13T19:13:00Z" w:id="667">
        <w:r>
          <w:rPr>
            <w:rFonts w:ascii="Arial Narrow" w:cs="Arial" w:hAnsi="Arial Narrow"/>
          </w:rPr>
          <w:delText xml:space="preserve">Los buques pesqueros y de investigación científica de bandera extranjera que pretendan obtener el permiso de operación en Colombia, </w:delText>
        </w:r>
      </w:del>
    </w:p>
    <w:p>
      <w:pPr>
        <w:pStyle w:val="style0"/>
        <w:jc w:val="both"/>
        <w:rPr>
          <w:rFonts w:ascii="Arial Narrow" w:cs="Arial Narrow" w:eastAsia="Arial Narrow" w:hAnsi="Arial Narrow"/>
        </w:rPr>
      </w:pPr>
      <w:del w:author="Samuel Rivera" w:date="2003-02-13T19:13:00Z" w:id="668">
        <w:r>
          <w:rPr>
            <w:rFonts w:ascii="Arial Narrow" w:cs="Arial Narrow" w:eastAsia="Arial Narrow" w:hAnsi="Arial Narrow"/>
          </w:rPr>
          <w:delText xml:space="preserve"> </w:delText>
        </w:r>
      </w:del>
    </w:p>
    <w:p>
      <w:pPr>
        <w:pStyle w:val="style0"/>
        <w:numPr>
          <w:ilvl w:val="0"/>
          <w:numId w:val="2"/>
        </w:numPr>
        <w:ind w:hanging="0" w:left="0" w:right="0"/>
        <w:jc w:val="both"/>
        <w:rPr>
          <w:rFonts w:ascii="Arial Narrow" w:cs="Arial" w:hAnsi="Arial Narrow"/>
          <w:bCs/>
          <w:lang w:val="es-MX"/>
        </w:rPr>
      </w:pPr>
      <w:del w:author="Samuel Rivera" w:date="2003-06-12T20:20:00Z" w:id="669">
        <w:r>
          <w:rPr>
            <w:rFonts w:ascii="Arial Narrow" w:cs="Arial" w:hAnsi="Arial Narrow"/>
            <w:b/>
            <w:lang w:val="es-MX"/>
          </w:rPr>
          <w:delText xml:space="preserve">VIGENCIA.- </w:delText>
        </w:r>
      </w:del>
      <w:del w:author="Samuel Rivera" w:date="2003-06-12T20:20:00Z" w:id="670">
        <w:r>
          <w:rPr>
            <w:rFonts w:ascii="Arial Narrow" w:cs="Arial" w:hAnsi="Arial Narrow"/>
            <w:bCs/>
            <w:lang w:val="es-MX"/>
          </w:rPr>
          <w:delText xml:space="preserve"> La presente resolución rige a partir de su publicación en el Diario Oficial.</w:delText>
        </w:r>
      </w:del>
      <w:del w:author="Samuel Rivera" w:date="2003-06-12T20:13:00Z" w:id="671">
        <w:r>
          <w:rPr>
            <w:rFonts w:ascii="Arial Narrow" w:cs="Arial" w:hAnsi="Arial Narrow"/>
            <w:b/>
            <w:bCs/>
            <w:lang w:val="es-MX"/>
          </w:rPr>
          <w:delText xml:space="preserve"> </w:delText>
        </w:r>
      </w:del>
      <w:del w:author="Samuel Rivera" w:date="2003-06-12T20:13:00Z" w:id="672">
        <w:r>
          <w:rPr>
            <w:rFonts w:ascii="Arial Narrow" w:cs="Arial" w:hAnsi="Arial Narrow"/>
            <w:b/>
            <w:bCs/>
            <w:lang w:val="es-MX"/>
          </w:rPr>
          <w:delText>-</w:delText>
        </w:r>
      </w:del>
      <w:del w:author="Samuel Rivera" w:date="2003-06-12T20:13:00Z" w:id="673">
        <w:r>
          <w:rPr>
            <w:rFonts w:ascii="Arial Narrow" w:cs="Arial" w:hAnsi="Arial Narrow"/>
            <w:b/>
            <w:bCs/>
            <w:lang w:val="es-MX"/>
          </w:rPr>
          <w:delText>.</w:delText>
        </w:r>
      </w:del>
      <w:del w:author="Samuel Rivera" w:date="2003-06-12T20:12:00Z" w:id="674">
        <w:r>
          <w:rPr>
            <w:rFonts w:ascii="Arial Narrow" w:cs="Arial" w:hAnsi="Arial Narrow"/>
            <w:b/>
            <w:bCs/>
            <w:lang w:val="es-MX"/>
          </w:rPr>
          <w:delText>°</w:delText>
        </w:r>
      </w:del>
      <w:del w:author="Samuel Rivera" w:date="2003-02-14T11:03:00Z" w:id="675">
        <w:r>
          <w:rPr>
            <w:rFonts w:ascii="Arial Narrow" w:cs="Arial" w:hAnsi="Arial Narrow"/>
            <w:b/>
            <w:bCs/>
            <w:lang w:val="es-MX"/>
          </w:rPr>
          <w:delText>1</w:delText>
        </w:r>
      </w:del>
      <w:del w:author="Ernesto Duran" w:date="2002-09-26T12:19:00Z" w:id="676">
        <w:r>
          <w:rPr>
            <w:rFonts w:ascii="Arial Narrow" w:cs="Arial" w:hAnsi="Arial Narrow"/>
            <w:b/>
            <w:bCs/>
            <w:lang w:val="es-MX"/>
          </w:rPr>
          <w:delText>0</w:delText>
        </w:r>
      </w:del>
      <w:del w:author="Samuel Rivera" w:date="2003-06-12T20:12:00Z" w:id="677">
        <w:r>
          <w:rPr>
            <w:rFonts w:ascii="Arial Narrow" w:cs="Arial" w:hAnsi="Arial Narrow"/>
            <w:b/>
            <w:bCs/>
            <w:lang w:val="es-MX"/>
          </w:rPr>
          <w:delText>1</w:delText>
        </w:r>
      </w:del>
      <w:del w:author="Ernesto Duran" w:date="2002-09-26T12:19:00Z" w:id="678">
        <w:r>
          <w:rPr>
            <w:rFonts w:ascii="Arial Narrow" w:cs="Arial" w:hAnsi="Arial Narrow"/>
            <w:b/>
            <w:bCs/>
            <w:lang w:val="es-MX"/>
          </w:rPr>
          <w:tab/>
        </w:r>
      </w:del>
      <w:del w:author="Samuel Rivera" w:date="2003-06-12T20:12:00Z" w:id="679">
        <w:r>
          <w:rPr>
            <w:rFonts w:ascii="Arial Narrow" w:cs="Arial" w:hAnsi="Arial Narrow"/>
            <w:b/>
            <w:bCs/>
            <w:lang w:val="es-MX"/>
          </w:rPr>
          <w:delText xml:space="preserve">ARTÍCULO </w:delText>
        </w:r>
      </w:del>
      <w:del w:author="Ernesto Duran" w:date="2002-09-26T12:19:00Z" w:id="680">
        <w:r>
          <w:rPr>
            <w:rFonts w:ascii="Arial Narrow" w:cs="Arial Narrow" w:eastAsia="Arial Narrow" w:hAnsi="Arial Narrow"/>
            <w:b/>
            <w:bCs/>
            <w:lang w:val="es-MX"/>
          </w:rPr>
          <w:delText xml:space="preserve"> </w:delText>
        </w:r>
      </w:del>
      <w:ins w:author="Samuel Rivera" w:date="2003-06-12T20:20:00Z" w:id="681">
        <w:r>
          <w:rPr>
            <w:rFonts w:ascii="Arial Narrow" w:cs="Arial" w:hAnsi="Arial Narrow"/>
            <w:b/>
            <w:lang w:val="es-MX"/>
          </w:rPr>
          <w:t xml:space="preserve">VIGENCIA.- </w:t>
        </w:r>
      </w:ins>
      <w:ins w:author="Samuel Rivera" w:date="2003-06-12T20:20:00Z" w:id="682">
        <w:r>
          <w:rPr>
            <w:rFonts w:ascii="Arial Narrow" w:cs="Arial" w:hAnsi="Arial Narrow"/>
            <w:bCs/>
            <w:lang w:val="es-MX"/>
          </w:rPr>
          <w:t xml:space="preserve"> La presente resolución rige a partir de su publicación en el Diario Oficial.</w:t>
        </w:r>
      </w:ins>
    </w:p>
    <w:p>
      <w:pPr>
        <w:pStyle w:val="style0"/>
        <w:jc w:val="both"/>
        <w:rPr>
          <w:rFonts w:ascii="Arial Narrow" w:cs="Arial" w:hAnsi="Arial Narrow"/>
          <w:b/>
          <w:bCs/>
        </w:rPr>
      </w:pPr>
      <w:r>
        <w:rPr>
          <w:rFonts w:ascii="Arial Narrow" w:cs="Arial" w:hAnsi="Arial Narrow"/>
          <w:b/>
          <w:bCs/>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ind w:hanging="0" w:left="1080" w:right="0"/>
        <w:jc w:val="both"/>
        <w:rPr>
          <w:rFonts w:ascii="Arial Narrow" w:cs="Arial" w:hAnsi="Arial Narrow"/>
          <w:szCs w:val="20"/>
        </w:rPr>
      </w:pPr>
      <w:del w:author="catalina" w:date="2002-03-21T15:10:00Z" w:id="683">
        <w:r>
          <w:rPr>
            <w:rFonts w:ascii="Arial Narrow" w:cs="Arial" w:hAnsi="Arial Narrow"/>
            <w:szCs w:val="20"/>
          </w:rPr>
          <w:delText>PRESENTACIÓN OBLIGATORIA.- Establecer la presentación obligatoria del original de los documentos pertinentes y los certificados estatutarios en las inspecciones, para efectuar cualquier trámite ante la Autoridad Marítima  o cuando sean solicitados por esta.</w:delText>
        </w:r>
      </w:del>
    </w:p>
    <w:p>
      <w:pPr>
        <w:pStyle w:val="style0"/>
        <w:jc w:val="both"/>
        <w:rPr>
          <w:rFonts w:ascii="Arial Narrow" w:cs="Arial" w:hAnsi="Arial Narrow"/>
          <w:szCs w:val="20"/>
        </w:rPr>
      </w:pPr>
      <w:del w:author="catalina" w:date="2002-03-21T15:10:00Z" w:id="684">
        <w:r>
          <w:rPr>
            <w:rFonts w:ascii="Arial Narrow" w:cs="Arial" w:hAnsi="Arial Narrow"/>
            <w:szCs w:val="20"/>
          </w:rPr>
        </w:r>
      </w:del>
    </w:p>
    <w:p>
      <w:pPr>
        <w:pStyle w:val="style0"/>
        <w:ind w:hanging="0" w:left="1080" w:right="0"/>
        <w:jc w:val="both"/>
        <w:rPr>
          <w:rFonts w:ascii="Arial Narrow" w:cs="Arial" w:hAnsi="Arial Narrow"/>
          <w:szCs w:val="20"/>
        </w:rPr>
      </w:pPr>
      <w:del w:author="catalina" w:date="2002-03-21T15:10:00Z" w:id="685">
        <w:r>
          <w:rPr>
            <w:rFonts w:ascii="Arial Narrow" w:cs="Arial" w:hAnsi="Arial Narrow"/>
            <w:szCs w:val="20"/>
          </w:rPr>
          <w:delText xml:space="preserve">PARÁGRAFO. El objeto de la presentación del original es la confrontación y verificación de la autenticidad del documento. </w:delText>
        </w:r>
      </w:del>
    </w:p>
    <w:p>
      <w:pPr>
        <w:pStyle w:val="style0"/>
        <w:jc w:val="both"/>
        <w:rPr>
          <w:rFonts w:ascii="Arial Narrow" w:cs="Arial" w:hAnsi="Arial Narrow"/>
          <w:szCs w:val="20"/>
        </w:rPr>
      </w:pPr>
      <w:r>
        <w:rPr>
          <w:rFonts w:ascii="Arial Narrow" w:cs="Arial" w:hAnsi="Arial Narrow"/>
          <w:szCs w:val="20"/>
        </w:rPr>
      </w:r>
    </w:p>
    <w:p>
      <w:pPr>
        <w:pStyle w:val="style0"/>
        <w:jc w:val="both"/>
        <w:rPr>
          <w:rFonts w:ascii="Arial Narrow" w:cs="Arial" w:hAnsi="Arial Narrow"/>
          <w:b/>
          <w:bCs/>
          <w:szCs w:val="20"/>
        </w:rPr>
      </w:pPr>
      <w:del w:author="catalina" w:date="2002-03-21T15:10:00Z" w:id="686">
        <w:r>
          <w:rPr>
            <w:rFonts w:ascii="Arial Narrow" w:cs="Arial" w:hAnsi="Arial Narrow"/>
            <w:b/>
            <w:bCs/>
            <w:szCs w:val="20"/>
          </w:rPr>
          <w:delText xml:space="preserve">PÉRDIDA DEL DOCUMENTO PERTINENTE Y/O CERTIFICADO ESTATUTARIO.- </w:delText>
        </w:r>
      </w:del>
      <w:del w:author="catalina" w:date="2002-03-21T15:10:00Z" w:id="687">
        <w:r>
          <w:rPr>
            <w:rFonts w:ascii="Arial Narrow" w:cs="Arial" w:hAnsi="Arial Narrow"/>
            <w:szCs w:val="20"/>
          </w:rPr>
          <w:delText xml:space="preserve"> En caso de pérdida del documento original, el interesado deberá presentar la denuncia de pérdida, y anexar la correspondiente certificación de trámite del documento perdido en caso que no sea de los emitidos por la misma autoridad.</w:delText>
        </w:r>
      </w:del>
      <w:del w:author="catalina" w:date="2002-03-21T15:11:00Z" w:id="688">
        <w:r>
          <w:rPr>
            <w:rFonts w:ascii="Arial Narrow" w:cs="Arial" w:hAnsi="Arial Narrow"/>
            <w:b/>
            <w:bCs/>
            <w:szCs w:val="20"/>
          </w:rPr>
          <w:delText xml:space="preserve">ARTÍCULO 3°.- </w:delText>
        </w:r>
      </w:del>
    </w:p>
    <w:p>
      <w:pPr>
        <w:pStyle w:val="style0"/>
        <w:jc w:val="both"/>
        <w:rPr>
          <w:rFonts w:ascii="Arial Narrow" w:cs="Arial" w:hAnsi="Arial Narrow"/>
          <w:b/>
          <w:bCs/>
          <w:szCs w:val="20"/>
        </w:rPr>
      </w:pPr>
      <w:del w:author="catalina" w:date="2002-03-21T15:11:00Z" w:id="689">
        <w:r>
          <w:rPr>
            <w:rFonts w:ascii="Arial Narrow" w:cs="Arial" w:hAnsi="Arial Narrow"/>
            <w:b/>
            <w:bCs/>
            <w:szCs w:val="20"/>
          </w:rPr>
        </w:r>
      </w:del>
    </w:p>
    <w:p>
      <w:pPr>
        <w:pStyle w:val="style0"/>
        <w:jc w:val="both"/>
        <w:rPr>
          <w:rFonts w:ascii="Arial Narrow" w:cs="Arial" w:hAnsi="Arial Narrow"/>
          <w:szCs w:val="20"/>
        </w:rPr>
      </w:pPr>
      <w:del w:author="catalina" w:date="2002-03-21T15:11:00Z" w:id="690">
        <w:r>
          <w:rPr>
            <w:rFonts w:ascii="Arial Narrow" w:cs="Arial" w:hAnsi="Arial Narrow"/>
            <w:b/>
            <w:bCs/>
            <w:szCs w:val="20"/>
          </w:rPr>
          <w:delText xml:space="preserve">ARTÍCULO 4°.- SANCIONES.- </w:delText>
        </w:r>
      </w:del>
      <w:del w:author="catalina" w:date="2002-03-21T15:11:00Z" w:id="691">
        <w:r>
          <w:rPr>
            <w:rFonts w:ascii="Arial Narrow" w:cs="Arial" w:hAnsi="Arial Narrow"/>
            <w:szCs w:val="20"/>
          </w:rPr>
          <w:delText>Las sanciones a que hubiere lugar por la violación o infracción de lo establecido en la presente resolución se aplicarán de acuerdo a lo consagrado en los artículos 80 y 81 del decreto ley  2324 de 1984 o normas que lo modifiquen o adicionen.</w:delText>
        </w:r>
      </w:del>
    </w:p>
    <w:p>
      <w:pPr>
        <w:pStyle w:val="style0"/>
        <w:jc w:val="both"/>
        <w:rPr>
          <w:rFonts w:ascii="Arial Narrow" w:cs="Arial" w:hAnsi="Arial Narrow"/>
          <w:b/>
          <w:bCs/>
          <w:szCs w:val="20"/>
        </w:rPr>
      </w:pPr>
      <w:r>
        <w:rPr>
          <w:rFonts w:ascii="Arial Narrow" w:cs="Arial" w:hAnsi="Arial Narrow"/>
          <w:b/>
          <w:bCs/>
          <w:szCs w:val="20"/>
        </w:rPr>
      </w:r>
    </w:p>
    <w:p>
      <w:pPr>
        <w:pStyle w:val="style0"/>
        <w:jc w:val="both"/>
        <w:rPr>
          <w:rFonts w:ascii="Arial Narrow" w:cs="Arial" w:hAnsi="Arial Narrow"/>
          <w:b/>
          <w:bCs/>
          <w:szCs w:val="20"/>
          <w:lang w:val="es-MX"/>
        </w:rPr>
      </w:pPr>
      <w:del w:author="catalina" w:date="2002-03-21T15:11:00Z" w:id="692">
        <w:r>
          <w:rPr>
            <w:rFonts w:ascii="Arial Narrow" w:cs="Arial" w:hAnsi="Arial Narrow"/>
            <w:szCs w:val="20"/>
          </w:rPr>
          <w:delText>.</w:delText>
        </w:r>
      </w:del>
      <w:del w:author="catalina" w:date="2002-03-21T15:10:00Z" w:id="693">
        <w:r>
          <w:rPr>
            <w:rFonts w:ascii="Arial Narrow" w:cs="Arial" w:hAnsi="Arial Narrow"/>
            <w:b/>
            <w:szCs w:val="20"/>
            <w:lang w:val="es-MX"/>
          </w:rPr>
          <w:delText xml:space="preserve"> VIGENCIA.- </w:delText>
        </w:r>
      </w:del>
      <w:del w:author="catalina" w:date="2002-03-21T15:10:00Z" w:id="694">
        <w:r>
          <w:rPr>
            <w:rFonts w:ascii="Arial Narrow" w:cs="Arial" w:hAnsi="Arial Narrow"/>
            <w:bCs/>
            <w:szCs w:val="20"/>
            <w:lang w:val="es-MX"/>
          </w:rPr>
          <w:delText xml:space="preserve"> La presente resolución rige a partir de la fecha de su publicación en el Diario Oficial</w:delText>
        </w:r>
      </w:del>
      <w:del w:author="catalina" w:date="2002-03-21T15:11:00Z" w:id="695">
        <w:r>
          <w:rPr>
            <w:rFonts w:ascii="Arial Narrow" w:cs="Arial" w:hAnsi="Arial Narrow"/>
            <w:b/>
            <w:bCs/>
            <w:szCs w:val="20"/>
            <w:lang w:val="es-MX"/>
          </w:rPr>
          <w:delText>ARTÍCULO 5°.-</w:delText>
        </w:r>
      </w:del>
    </w:p>
    <w:p>
      <w:pPr>
        <w:pStyle w:val="style0"/>
        <w:jc w:val="both"/>
        <w:rPr>
          <w:rFonts w:ascii="Arial Narrow" w:cs="Arial" w:hAnsi="Arial Narrow"/>
          <w:b/>
          <w:bCs/>
          <w:szCs w:val="20"/>
        </w:rPr>
      </w:pPr>
      <w:r>
        <w:rPr>
          <w:rFonts w:ascii="Arial Narrow" w:cs="Arial" w:hAnsi="Arial Narrow"/>
          <w:b/>
          <w:bCs/>
          <w:szCs w:val="20"/>
        </w:rPr>
      </w:r>
    </w:p>
    <w:p>
      <w:pPr>
        <w:pStyle w:val="style0"/>
        <w:jc w:val="both"/>
        <w:rPr>
          <w:rFonts w:ascii="Arial Narrow" w:cs="Arial" w:hAnsi="Arial Narrow"/>
          <w:bCs/>
          <w:lang w:val="es-MX"/>
        </w:rPr>
      </w:pPr>
      <w:r>
        <w:rPr>
          <w:rFonts w:ascii="Arial Narrow" w:cs="Arial" w:hAnsi="Arial Narrow"/>
          <w:bCs/>
          <w:lang w:val="es-MX"/>
        </w:rPr>
        <w:t>Publíquese y cúmplase</w:t>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t xml:space="preserve">Dada en Bogotá D.C, a los </w:t>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ins w:author="Samuel Rivera" w:date="2003-02-14T11:03:00Z" w:id="696">
        <w:r>
          <w:rPr>
            <w:rFonts w:ascii="Arial Narrow" w:cs="Arial" w:hAnsi="Arial Narrow"/>
            <w:bCs/>
            <w:lang w:val="es-MX"/>
          </w:rPr>
        </w:r>
      </w:ins>
    </w:p>
    <w:p>
      <w:pPr>
        <w:pStyle w:val="style0"/>
        <w:jc w:val="both"/>
        <w:rPr>
          <w:rFonts w:ascii="Arial Narrow" w:cs="Arial" w:hAnsi="Arial Narrow"/>
          <w:bCs/>
          <w:lang w:val="es-MX"/>
        </w:rPr>
      </w:pPr>
      <w:ins w:author="Samuel Rivera" w:date="2003-02-14T11:03:00Z" w:id="697">
        <w:r>
          <w:rPr>
            <w:rFonts w:ascii="Arial Narrow" w:cs="Arial" w:hAnsi="Arial Narrow"/>
            <w:bCs/>
            <w:lang w:val="es-MX"/>
          </w:rPr>
        </w:r>
      </w:ins>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del w:author="catalina" w:date="2002-07-03T08:37:00Z" w:id="698">
        <w:r>
          <w:rPr>
            <w:rFonts w:ascii="Arial Narrow" w:cs="Arial" w:hAnsi="Arial Narrow"/>
            <w:bCs/>
            <w:lang w:val="es-MX"/>
          </w:rPr>
        </w:r>
      </w:del>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del w:author="Ernesto Duran" w:date="2002-09-26T08:26:00Z" w:id="699">
        <w:r>
          <w:rPr>
            <w:rFonts w:ascii="Arial Narrow" w:cs="Arial" w:hAnsi="Arial Narrow"/>
            <w:bCs/>
            <w:lang w:val="es-MX"/>
          </w:rPr>
        </w:r>
      </w:del>
    </w:p>
    <w:p>
      <w:pPr>
        <w:pStyle w:val="style0"/>
        <w:jc w:val="both"/>
        <w:rPr>
          <w:rFonts w:ascii="Arial Narrow" w:cs="Arial" w:hAnsi="Arial Narrow"/>
          <w:bCs/>
          <w:lang w:val="es-MX"/>
        </w:rPr>
      </w:pPr>
      <w:del w:author="Ernesto Duran" w:date="2002-09-26T08:26:00Z" w:id="700">
        <w:r>
          <w:rPr>
            <w:rFonts w:ascii="Arial Narrow" w:cs="Arial" w:hAnsi="Arial Narrow"/>
            <w:bCs/>
            <w:lang w:val="es-MX"/>
          </w:rPr>
        </w:r>
      </w:del>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0"/>
        <w:jc w:val="both"/>
        <w:rPr>
          <w:rFonts w:ascii="Arial Narrow" w:cs="Arial" w:hAnsi="Arial Narrow"/>
          <w:bCs/>
          <w:lang w:val="es-MX"/>
        </w:rPr>
      </w:pPr>
      <w:r>
        <w:rPr>
          <w:rFonts w:ascii="Arial Narrow" w:cs="Arial" w:hAnsi="Arial Narrow"/>
          <w:bCs/>
          <w:lang w:val="es-MX"/>
        </w:rPr>
      </w:r>
    </w:p>
    <w:p>
      <w:pPr>
        <w:pStyle w:val="style36"/>
        <w:widowControl/>
        <w:overflowPunct w:val="true"/>
        <w:autoSpaceDE w:val="true"/>
        <w:textAlignment w:val="auto"/>
        <w:rPr>
          <w:rFonts w:ascii="Arial Narrow" w:cs="Arial" w:hAnsi="Arial Narrow"/>
          <w:b/>
          <w:caps/>
          <w:szCs w:val="24"/>
          <w:lang w:val="es-MX"/>
        </w:rPr>
      </w:pPr>
      <w:del w:author="Samuel Rivera" w:date="2004-06-29T11:13:00Z" w:id="701">
        <w:r>
          <w:rPr>
            <w:rFonts w:ascii="Arial Narrow" w:cs="Arial" w:hAnsi="Arial Narrow"/>
            <w:bCs/>
            <w:szCs w:val="24"/>
            <w:lang w:val="es-MX"/>
          </w:rPr>
          <w:delText>C</w:delText>
        </w:r>
      </w:del>
      <w:ins w:author="Samuel Rivera" w:date="2004-06-29T11:13:00Z" w:id="702">
        <w:r>
          <w:rPr>
            <w:rFonts w:ascii="Arial Narrow" w:cs="Arial" w:hAnsi="Arial Narrow"/>
            <w:bCs/>
            <w:szCs w:val="24"/>
            <w:lang w:val="es-MX"/>
          </w:rPr>
          <w:t>Vice</w:t>
        </w:r>
      </w:ins>
      <w:ins w:author="Samuel Rivera" w:date="2002-12-02T14:12:00Z" w:id="703">
        <w:r>
          <w:rPr>
            <w:rFonts w:ascii="Arial Narrow" w:cs="Arial" w:hAnsi="Arial Narrow"/>
            <w:bCs/>
            <w:szCs w:val="24"/>
            <w:lang w:val="es-MX"/>
          </w:rPr>
          <w:t>almirante</w:t>
        </w:r>
      </w:ins>
      <w:del w:author="Samuel Rivera" w:date="2002-12-02T14:12:00Z" w:id="704">
        <w:r>
          <w:rPr>
            <w:rFonts w:ascii="Arial Narrow" w:cs="Arial" w:hAnsi="Arial Narrow"/>
            <w:bCs/>
            <w:szCs w:val="24"/>
            <w:lang w:val="es-MX"/>
          </w:rPr>
          <w:delText>ALM</w:delText>
        </w:r>
      </w:del>
      <w:ins w:author="Ernesto Duran" w:date="2002-09-26T12:20:00Z" w:id="705">
        <w:r>
          <w:rPr>
            <w:rFonts w:ascii="Arial Narrow" w:cs="Arial" w:hAnsi="Arial Narrow"/>
            <w:bCs/>
            <w:szCs w:val="24"/>
            <w:lang w:val="es-MX"/>
          </w:rPr>
          <w:t xml:space="preserve"> </w:t>
        </w:r>
      </w:ins>
      <w:ins w:author="Ernesto Duran" w:date="2002-09-26T12:20:00Z" w:id="706">
        <w:r>
          <w:rPr>
            <w:rFonts w:ascii="Arial Narrow" w:cs="Arial" w:hAnsi="Arial Narrow"/>
            <w:b/>
            <w:caps/>
            <w:szCs w:val="24"/>
            <w:lang w:val="es-MX"/>
          </w:rPr>
          <w:t>Carlos Humberto Pineda Gallo</w:t>
        </w:r>
      </w:ins>
    </w:p>
    <w:p>
      <w:pPr>
        <w:pStyle w:val="style36"/>
        <w:widowControl/>
        <w:overflowPunct w:val="true"/>
        <w:autoSpaceDE w:val="true"/>
        <w:textAlignment w:val="auto"/>
        <w:rPr>
          <w:rFonts w:ascii="Arial Narrow" w:cs="Arial" w:hAnsi="Arial Narrow"/>
          <w:bCs/>
          <w:szCs w:val="24"/>
          <w:lang w:val="es-MX"/>
        </w:rPr>
      </w:pPr>
      <w:del w:author="Ernesto Duran" w:date="2002-09-26T08:26:00Z" w:id="707">
        <w:r>
          <w:rPr>
            <w:rFonts w:ascii="Arial Narrow" w:cs="Arial" w:hAnsi="Arial Narrow"/>
            <w:bCs/>
            <w:szCs w:val="24"/>
            <w:lang w:val="es-MX"/>
          </w:rPr>
          <w:delText>Contralmirante CARLOS HUMBERTO PINEDA GALLO</w:delText>
        </w:r>
      </w:del>
    </w:p>
    <w:p>
      <w:pPr>
        <w:pStyle w:val="style5"/>
        <w:numPr>
          <w:ilvl w:val="4"/>
          <w:numId w:val="1"/>
        </w:numPr>
        <w:rPr>
          <w:rFonts w:ascii="Arial Narrow" w:cs="Arial Narrow" w:hAnsi="Arial Narrow"/>
          <w:b w:val="false"/>
          <w:bCs/>
        </w:rPr>
      </w:pPr>
      <w:r>
        <w:rPr>
          <w:rFonts w:ascii="Arial Narrow" w:cs="Arial Narrow" w:hAnsi="Arial Narrow"/>
          <w:b w:val="false"/>
          <w:bCs/>
        </w:rPr>
        <w:t xml:space="preserve">DIRECTOR </w:t>
      </w:r>
      <w:del w:author="Samuel Rivera" w:date="2002-12-02T14:12:00Z" w:id="709">
        <w:r>
          <w:rPr>
            <w:rFonts w:ascii="Arial Narrow" w:cs="Arial Narrow" w:hAnsi="Arial Narrow"/>
            <w:b w:val="false"/>
            <w:bCs/>
          </w:rPr>
          <w:delText xml:space="preserve"> </w:delText>
        </w:r>
      </w:del>
      <w:ins w:author="catalina" w:date="2002-03-21T15:15:00Z" w:id="710">
        <w:r>
          <w:rPr>
            <w:rFonts w:ascii="Arial Narrow" w:cs="Arial Narrow" w:hAnsi="Arial Narrow"/>
            <w:b w:val="false"/>
            <w:bCs/>
          </w:rPr>
          <w:t xml:space="preserve">GENERAL </w:t>
        </w:r>
      </w:ins>
      <w:r>
        <w:rPr>
          <w:rFonts w:ascii="Arial Narrow" w:cs="Arial Narrow" w:hAnsi="Arial Narrow"/>
          <w:b w:val="false"/>
          <w:bCs/>
        </w:rPr>
        <w:t>MARÍTIMO</w:t>
      </w:r>
    </w:p>
    <w:p>
      <w:pPr>
        <w:pStyle w:val="style0"/>
        <w:jc w:val="center"/>
        <w:rPr>
          <w:color w:val="FF0000"/>
        </w:rPr>
      </w:pPr>
      <w:del w:author="Samuel Rivera" w:date="2003-06-12T20:32:00Z" w:id="712">
        <w:r>
          <w:rPr/>
          <w:delText>una</w:delText>
        </w:r>
      </w:del>
      <w:del w:author="Giovanni Villarroel Rivera" w:date="2003-02-24T11:35:00Z" w:id="713">
        <w:r>
          <w:rPr/>
          <w:delText>dos</w:delText>
        </w:r>
      </w:del>
      <w:del w:author="Samuel Rivera" w:date="2003-02-24T12:10:00Z" w:id="714">
        <w:r>
          <w:rPr>
            <w:color w:val="FF0000"/>
          </w:rPr>
          <w:delText>a</w:delText>
        </w:r>
      </w:del>
      <w:del w:author="Giovanni Villarroel Rivera" w:date="2003-02-24T11:35:00Z" w:id="715">
        <w:r>
          <w:rPr>
            <w:color w:val="FF0000"/>
          </w:rPr>
          <w:delText>por</w:delText>
        </w:r>
      </w:del>
    </w:p>
    <w:p>
      <w:pPr>
        <w:pStyle w:val="style0"/>
        <w:jc w:val="both"/>
        <w:rPr>
          <w:rFonts w:ascii="Arial Narrow" w:cs="Arial" w:hAnsi="Arial Narrow"/>
          <w:bCs/>
          <w:sz w:val="16"/>
        </w:rPr>
      </w:pPr>
      <w:r>
        <w:rPr>
          <w:rFonts w:ascii="Arial Narrow" w:cs="Arial" w:hAnsi="Arial Narrow"/>
          <w:bCs/>
          <w:sz w:val="16"/>
        </w:rPr>
      </w:r>
    </w:p>
    <w:p>
      <w:pPr>
        <w:pStyle w:val="style0"/>
        <w:ind w:hanging="0" w:left="360" w:right="459"/>
        <w:jc w:val="center"/>
        <w:rPr>
          <w:rFonts w:ascii="Arial Narrow" w:cs="Arial Narrow" w:hAnsi="Arial Narrow"/>
          <w:sz w:val="18"/>
          <w:lang w:eastAsia="es-CO" w:val="es-CO"/>
        </w:rPr>
      </w:pPr>
      <w:bookmarkStart w:id="0" w:name="__UnoMark__25317_2142570450"/>
      <w:bookmarkStart w:id="1" w:name="__UnoMark__25315_2142570450"/>
      <w:bookmarkStart w:id="2" w:name="__UnoMark__25313_2142570450"/>
      <w:bookmarkStart w:id="3" w:name="__UnoMark__25317_2142570450"/>
      <w:bookmarkStart w:id="4" w:name="__UnoMark__25315_2142570450"/>
      <w:bookmarkStart w:id="5" w:name="__UnoMark__25313_2142570450"/>
      <w:bookmarkEnd w:id="3"/>
      <w:bookmarkEnd w:id="4"/>
      <w:bookmarkEnd w:id="5"/>
      <w:r>
        <w:rPr>
          <w:rFonts w:ascii="Arial Narrow" w:cs="Arial Narrow" w:hAnsi="Arial Narrow"/>
          <w:sz w:val="18"/>
          <w:lang w:eastAsia="es-CO" w:val="es-CO"/>
        </w:rPr>
        <w:pict>
          <v:rect id="shape_0" style="position:absolute;margin-left:0pt;margin-top:160.75pt;width:449.95pt;height:567.05pt">
            <v:wrap v:type="none"/>
            <v:fill detectmouseclick="t"/>
            <v:stroke color="black" endcap="flat" joinstyle="miter" weight="9360"/>
          </v:rect>
        </w:pict>
        <w:pict>
          <v:rect fillcolor="white" id="shape_0" style="position:absolute;margin-left:171pt;margin-top:32.95pt;width:8.95pt;height:8.95pt">
            <v:wrap v:type="none"/>
            <v:fill color2="black" detectmouseclick="t" type="solid"/>
            <v:stroke color="black" endcap="flat" joinstyle="miter" weight="9360"/>
          </v:rect>
        </w:pict>
        <w:pict>
          <v:rect fillcolor="white" id="shape_0" style="position:absolute;margin-left:171pt;margin-top:21.8pt;width:8.95pt;height:8.95pt">
            <v:wrap v:type="none"/>
            <v:fill color2="black" detectmouseclick="t" type="solid"/>
            <v:stroke color="black" endcap="flat" joinstyle="miter" weight="9360"/>
          </v:rect>
        </w:pict>
      </w:r>
    </w:p>
    <w:sectPr>
      <w:headerReference r:id="rId7" w:type="default"/>
      <w:footerReference r:id="rId8" w:type="default"/>
      <w:type w:val="nextPage"/>
      <w:pgSz w:h="15840" w:w="12240"/>
      <w:pgMar w:bottom="1701" w:footer="709" w:gutter="0" w:header="709" w:left="1701" w:right="1701" w:top="1755"/>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Narrow">
    <w:altName w:val="Arial Narrow"/>
    <w:charset w:val="00"/>
    <w:family w:val="swiss"/>
    <w:pitch w:val="variable"/>
  </w:font>
  <w:font w:name="Arial Narrow">
    <w:charset w:val="00"/>
    <w:family w:val="swiss"/>
    <w:pitch w:val="variable"/>
  </w:font>
  <w:font w:name="Tahoma">
    <w:charset w:val="00"/>
    <w:family w:val="swiss"/>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rPr>
        <w:sz w:val="12"/>
      </w:rPr>
    </w:pPr>
    <w:ins w:author="catalina" w:date="2002-07-03T08:37:00Z" w:id="97">
      <w:r>
        <w:rPr>
          <w:sz w:val="12"/>
        </w:rPr>
        <w:t xml:space="preserve"> </w:t>
      </w:r>
    </w:ins>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rPr>
        <w:sz w:val="12"/>
      </w:rPr>
    </w:pPr>
    <w:ins w:author="catalina" w:date="2002-07-03T08:37:00Z" w:id="728">
      <w:r>
        <w:rPr>
          <w:sz w:val="12"/>
        </w:rPr>
        <w:t xml:space="preserve"> </w:t>
      </w:r>
    </w:ins>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ind w:hanging="0" w:left="0" w:right="360"/>
      <w:rPr/>
    </w:pPr>
    <w:r>
      <w:rPr/>
    </w:r>
    <w:r>
      <w:pict>
        <v:rect fillcolor="#FFFFFF" style="position:absolute;width:1.15pt;height:13.8pt;margin-top:0.05pt;margin-left:440.75pt">
          <v:textbox>
            <w:txbxContent>
              <w:p>
                <w:pPr>
                  <w:pStyle w:val="style27"/>
                  <w:rPr/>
                </w:pPr>
                <w:r>
                  <w:rPr/>
                </w:r>
              </w:p>
            </w:txbxContent>
          </v:textbox>
        </v:rect>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Fonts w:ascii="Arial" w:cs="Arial" w:hAnsi="Arial"/>
        <w:sz w:val="18"/>
      </w:rPr>
    </w:r>
    <w:pStyle w:val="style36"/>
    <w:widowControl/>
    <w:overflowPunct w:val="true"/>
    <w:autoSpaceDE w:val="true"/>
    <w:jc w:val="both"/>
    <w:textAlignment w:val="auto"/>
    <w:top w:color="000000" w:space="0" w:sz="4" w:val="single"/>
    <w:left w:color="000000" w:space="0" w:sz="4" w:val="single"/>
    <w:bottom w:color="000000" w:space="0" w:sz="4" w:val="single"/>
    <w:insideH w:color="000000" w:space="0" w:sz="4" w:val="single"/>
    <w:right w:color="000000" w:space="0" w:sz="4" w:val="single"/>
    <w:insideV w:color="000000" w:space="0" w:sz="4" w:val="single"/>
    <w:pPr>
      <w:rPr>
        <w:rFonts w:ascii="Arial" w:cs="Arial" w:hAnsi="Arial"/>
        <w:sz w:val="18"/>
      </w:rPr>
    </w:pPr>
    <w:r>
      <w:pict>
        <v:rect fillcolor="#FFFFFF" style="position:absolute;width:12.05pt;height:13.8pt;margin-top:0.05pt;margin-left:429.85pt">
          <v:textbox>
            <w:txbxContent>
              <w:p>
                <w:pPr>
                  <w:pStyle w:val="style27"/>
                  <w:rPr>
                    <w:rStyle w:val="style25"/>
                  </w:rPr>
                </w:pPr>
                <w:r>
                  <w:rPr>
                    <w:rStyle w:val="style25"/>
                  </w:rPr>
                  <w:fldChar w:fldCharType="begin"/>
                </w:r>
                <w:r>
                  <w:instrText> PAGE </w:instrText>
                </w:r>
                <w:r>
                  <w:fldChar w:fldCharType="separate"/>
                </w:r>
                <w:r>
                  <w:t>10</w:t>
                </w:r>
                <w:r>
                  <w:fldChar w:fldCharType="end"/>
                </w:r>
              </w:p>
            </w:txbxContent>
          </v:textbox>
        </v:rect>
      </w:pict>
    </w:r>
  </w:p>
  <w:p>
    <w:ins w:author="catalina" w:date="2002-03-21T14:42:00Z" w:id="85">
      <w:r>
        <w:rPr>
          <w:rFonts w:ascii="Arial" w:cs="Arial" w:hAnsi="Arial"/>
          <w:sz w:val="18"/>
        </w:rPr>
        <w:t xml:space="preserve">CONTINUACIÓN DE LA RESOLUCIÓN </w:t>
      </w:r>
    </w:ins>
    <w:ins w:author="Samuel Rivera" w:date="2003-12-22T18:12:00Z" w:id="86">
      <w:r>
        <w:rPr>
          <w:rFonts w:ascii="Arial" w:cs="Arial" w:hAnsi="Arial"/>
          <w:sz w:val="18"/>
          <w:szCs w:val="24"/>
          <w:lang w:val="es-ES"/>
        </w:rPr>
        <w:t>POR LA CUAL SE MODIFICA EL PROGRAMA DE PLAZOS CONTEMPLADO EN EL ARTICULO 10 DE LA RESOLUCIÓN NO. 0228 DEL 09 DE DICIEMBRE DE 2002 RELACIONADO CON LA IMPLEMENTACIÓN DEL SISTEMA DE POSICIONAMIENTO Y SEGUIMIENTO DE RUTA POR SATÉLITE</w:t>
      </w:r>
    </w:ins>
    <w:del w:author="Samuel Rivera" w:date="2003-02-14T12:31:00Z" w:id="87">
      <w:r>
        <w:rPr>
          <w:rFonts w:ascii="Arial" w:cs="Arial" w:hAnsi="Arial"/>
          <w:caps/>
          <w:sz w:val="18"/>
          <w:szCs w:val="24"/>
          <w:lang w:val="es-ES"/>
        </w:rPr>
        <w:delText>”</w:delText>
      </w:r>
    </w:del>
    <w:del w:author="Samuel Rivera" w:date="2003-02-14T12:30:00Z" w:id="88">
      <w:r>
        <w:rPr>
          <w:rFonts w:ascii="Arial" w:cs="Arial" w:hAnsi="Arial"/>
          <w:caps/>
          <w:sz w:val="18"/>
          <w:szCs w:val="24"/>
          <w:lang w:val="es-ES"/>
        </w:rPr>
        <w:delText>SEGUIMIENTO DE RUTA POR SATÉLITE</w:delText>
      </w:r>
    </w:del>
    <w:del w:author="Samuel Rivera" w:date="2003-02-14T12:30:00Z" w:id="89">
      <w:r>
        <w:rPr>
          <w:rFonts w:ascii="Arial" w:cs="Arial" w:hAnsi="Arial"/>
          <w:caps/>
          <w:sz w:val="18"/>
          <w:szCs w:val="24"/>
          <w:lang w:val="es-ES"/>
        </w:rPr>
        <w:delText xml:space="preserve">Y </w:delText>
      </w:r>
    </w:del>
    <w:del w:author="Samuel Rivera" w:date="2003-02-14T12:30:00Z" w:id="90">
      <w:r>
        <w:rPr>
          <w:rFonts w:ascii="Arial" w:cs="Arial" w:hAnsi="Arial"/>
          <w:caps/>
          <w:sz w:val="18"/>
          <w:szCs w:val="24"/>
          <w:lang w:val="es-ES"/>
        </w:rPr>
        <w:delText xml:space="preserve">POSICIONAMIENTO </w:delText>
      </w:r>
    </w:del>
    <w:del w:author="Samuel Rivera" w:date="2003-02-14T12:30:00Z" w:id="91">
      <w:r>
        <w:rPr>
          <w:rFonts w:ascii="Arial" w:cs="Arial" w:hAnsi="Arial"/>
          <w:caps/>
          <w:sz w:val="18"/>
          <w:szCs w:val="24"/>
          <w:lang w:val="es-ES"/>
        </w:rPr>
        <w:delText xml:space="preserve"> SE ESTABLECE LA OBLIGACIÓN PARA QUE LOS BUQUES DE BANDERA COLOMBIANA, DEDICADOS AL TRANSPORTE MARÍTIMO Y A LA PESCA INDUSTRIAL, Y LOS BUQUES PESQUEROS Y DE INVESTIGACIÓN CIENTÍFICA DE BANDERA EXTRANJERA, QUE OPEREN EN AGUAS JURISDICCIONALES COLOMBIANAS INSTALEN Y MANTENGAN FUNCIONADO EN FORMA PERMANENTE EL DISPOSITIVO DE </w:delText>
      </w:r>
    </w:del>
    <w:del w:author="catalina" w:date="2002-03-21T14:41:00Z" w:id="92">
      <w:r>
        <w:rPr>
          <w:rFonts w:ascii="Arial" w:cs="Arial" w:hAnsi="Arial"/>
          <w:caps/>
          <w:sz w:val="18"/>
          <w:szCs w:val="24"/>
          <w:lang w:val="es-ES"/>
        </w:rPr>
        <w:delText>SE ESTABLECE LA OBLIGACIÓN DE PRESENTAR EN ORIGINAL LOS DOCUMENTOS PERTINENTES Y LOS CERTIFICADOS ESTATUTARIOS EN LAS INSPECCIONES, PARA EFECTUAR CUALQUIER TRÁMITE ANTE LA AUTORIDAD MARÍTIMA  O CUANDO SEAN SOLICITADOS POR ESTA.</w:delText>
      </w:r>
    </w:del>
    <w:del w:author="catalina" w:date="2002-03-21T14:42:00Z" w:id="93">
      <w:r>
        <w:rPr>
          <w:rFonts w:ascii="Arial" w:cs="Arial" w:hAnsi="Arial"/>
          <w:caps/>
          <w:sz w:val="18"/>
          <w:szCs w:val="24"/>
          <w:lang w:val="es-ES"/>
        </w:rPr>
        <w:delText xml:space="preserve"> </w:delText>
      </w:r>
    </w:del>
    <w:del w:author="Samuel Rivera" w:date="2003-02-14T12:30:00Z" w:id="94">
      <w:r>
        <w:rPr>
          <w:rFonts w:ascii="Arial" w:cs="Arial" w:hAnsi="Arial"/>
          <w:caps/>
          <w:sz w:val="18"/>
          <w:szCs w:val="24"/>
          <w:lang w:val="es-ES"/>
        </w:rPr>
        <w:delText xml:space="preserve">ESTABLECE LA OBLIGACIÓN PARA QUE </w:delText>
      </w:r>
    </w:del>
    <w:del w:author="Samuel Rivera" w:date="2003-02-14T12:30:00Z" w:id="95">
      <w:r>
        <w:rPr>
          <w:rFonts w:ascii="Arial" w:cs="Arial" w:hAnsi="Arial"/>
          <w:caps/>
          <w:sz w:val="18"/>
          <w:szCs w:val="24"/>
          <w:lang w:val="es-ES"/>
        </w:rPr>
        <w:delText xml:space="preserve"> </w:delText>
      </w:r>
    </w:del>
    <w:del w:author="Samuel Rivera" w:date="2003-02-14T12:30:00Z" w:id="96">
      <w:r>
        <w:rPr>
          <w:rFonts w:ascii="Arial" w:cs="Arial" w:hAnsi="Arial"/>
          <w:caps/>
          <w:sz w:val="18"/>
          <w:szCs w:val="24"/>
          <w:lang w:val="es-ES"/>
        </w:rPr>
        <w:delText>POR LA CUAL</w:delText>
      </w:r>
    </w:del>
    <w:pStyle w:val="style36"/>
    <w:widowControl/>
    <w:overflowPunct w:val="true"/>
    <w:autoSpaceDE w:val="true"/>
    <w:jc w:val="both"/>
    <w:textAlignment w:val="auto"/>
    <w:top w:color="000000" w:space="0" w:sz="4" w:val="single"/>
    <w:left w:color="000000" w:space="0" w:sz="4" w:val="single"/>
    <w:bottom w:color="000000" w:space="0" w:sz="4" w:val="single"/>
    <w:insideH w:color="000000" w:space="0" w:sz="4" w:val="single"/>
    <w:right w:color="000000" w:space="0" w:sz="4" w:val="single"/>
    <w:insideV w:color="000000" w:space="0" w:sz="4" w:val="single"/>
    <w:pPr>
      <w:rPr>
        <w:rFonts w:ascii="Arial" w:cs="Arial" w:hAnsi="Arial"/>
        <w:caps/>
        <w:sz w:val="18"/>
        <w:szCs w:val="24"/>
        <w:lang w:val="es-ES"/>
      </w:rPr>
    </w:pPr>
  </w:p>
  <w:p>
    <w:pPr>
      <w:pStyle w:val="style27"/>
      <w:ind w:hanging="0" w:left="0" w:right="360"/>
      <w:rPr>
        <w:rFonts w:ascii="Arial" w:cs="Arial" w:hAnsi="Arial"/>
        <w:sz w:val="18"/>
      </w:rPr>
    </w:pPr>
    <w:r>
      <w:rPr>
        <w:rFonts w:ascii="Arial" w:cs="Arial" w:hAnsi="Arial"/>
        <w:sz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Fonts w:ascii="Arial" w:cs="Arial" w:hAnsi="Arial"/>
        <w:sz w:val="18"/>
      </w:rPr>
    </w:r>
    <w:pStyle w:val="style36"/>
    <w:widowControl/>
    <w:overflowPunct w:val="true"/>
    <w:autoSpaceDE w:val="true"/>
    <w:jc w:val="both"/>
    <w:textAlignment w:val="auto"/>
    <w:top w:color="000000" w:space="0" w:sz="4" w:val="single"/>
    <w:left w:color="000000" w:space="0" w:sz="4" w:val="single"/>
    <w:bottom w:color="000000" w:space="0" w:sz="4" w:val="single"/>
    <w:insideH w:color="000000" w:space="0" w:sz="4" w:val="single"/>
    <w:right w:color="000000" w:space="0" w:sz="4" w:val="single"/>
    <w:insideV w:color="000000" w:space="0" w:sz="4" w:val="single"/>
    <w:pPr>
      <w:rPr>
        <w:rFonts w:ascii="Arial" w:cs="Arial" w:hAnsi="Arial"/>
        <w:sz w:val="18"/>
      </w:rPr>
    </w:pPr>
    <w:r>
      <w:pict>
        <v:rect fillcolor="#FFFFFF" style="position:absolute;width:12.05pt;height:13.8pt;margin-top:0.05pt;margin-left:429.85pt">
          <v:textbox>
            <w:txbxContent>
              <w:p>
                <w:pPr>
                  <w:pStyle w:val="style27"/>
                  <w:rPr>
                    <w:rStyle w:val="style25"/>
                  </w:rPr>
                </w:pPr>
                <w:r>
                  <w:rPr>
                    <w:rStyle w:val="style25"/>
                  </w:rPr>
                  <w:fldChar w:fldCharType="begin"/>
                </w:r>
                <w:r>
                  <w:instrText> PAGE </w:instrText>
                </w:r>
                <w:r>
                  <w:fldChar w:fldCharType="separate"/>
                </w:r>
                <w:r>
                  <w:t>10</w:t>
                </w:r>
                <w:r>
                  <w:fldChar w:fldCharType="end"/>
                </w:r>
              </w:p>
            </w:txbxContent>
          </v:textbox>
        </v:rect>
      </w:pict>
    </w:r>
  </w:p>
  <w:p>
    <w:ins w:author="catalina" w:date="2002-03-21T14:42:00Z" w:id="716">
      <w:r>
        <w:rPr>
          <w:rFonts w:ascii="Arial" w:cs="Arial" w:hAnsi="Arial"/>
          <w:sz w:val="18"/>
        </w:rPr>
        <w:t xml:space="preserve">CONTINUACIÓN DE LA RESOLUCIÓN </w:t>
      </w:r>
    </w:ins>
    <w:ins w:author="Samuel Rivera" w:date="2003-12-22T18:12:00Z" w:id="717">
      <w:r>
        <w:rPr>
          <w:rFonts w:ascii="Arial" w:cs="Arial" w:hAnsi="Arial"/>
          <w:sz w:val="18"/>
          <w:szCs w:val="24"/>
          <w:lang w:val="es-ES"/>
        </w:rPr>
        <w:t>POR LA CUAL SE MODIFICA EL PROGRAMA DE PLAZOS CONTEMPLADO EN EL ARTICULO 10 DE LA RESOLUCIÓN NO. 0228 DEL 09 DE DICIEMBRE DE 2002 RELACIONADO CON LA IMPLEMENTACIÓN DEL SISTEMA DE POSICIONAMIENTO Y SEGUIMIENTO DE RUTA POR SATÉLITE</w:t>
      </w:r>
    </w:ins>
    <w:del w:author="Samuel Rivera" w:date="2003-02-14T12:31:00Z" w:id="718">
      <w:r>
        <w:rPr>
          <w:rFonts w:ascii="Arial" w:cs="Arial" w:hAnsi="Arial"/>
          <w:caps/>
          <w:sz w:val="18"/>
          <w:szCs w:val="24"/>
          <w:lang w:val="es-ES"/>
        </w:rPr>
        <w:delText>”</w:delText>
      </w:r>
    </w:del>
    <w:del w:author="Samuel Rivera" w:date="2003-02-14T12:30:00Z" w:id="719">
      <w:r>
        <w:rPr>
          <w:rFonts w:ascii="Arial" w:cs="Arial" w:hAnsi="Arial"/>
          <w:caps/>
          <w:sz w:val="18"/>
          <w:szCs w:val="24"/>
          <w:lang w:val="es-ES"/>
        </w:rPr>
        <w:delText>SEGUIMIENTO DE RUTA POR SATÉLITE</w:delText>
      </w:r>
    </w:del>
    <w:del w:author="Samuel Rivera" w:date="2003-02-14T12:30:00Z" w:id="720">
      <w:r>
        <w:rPr>
          <w:rFonts w:ascii="Arial" w:cs="Arial" w:hAnsi="Arial"/>
          <w:caps/>
          <w:sz w:val="18"/>
          <w:szCs w:val="24"/>
          <w:lang w:val="es-ES"/>
        </w:rPr>
        <w:delText xml:space="preserve">Y </w:delText>
      </w:r>
    </w:del>
    <w:del w:author="Samuel Rivera" w:date="2003-02-14T12:30:00Z" w:id="721">
      <w:r>
        <w:rPr>
          <w:rFonts w:ascii="Arial" w:cs="Arial" w:hAnsi="Arial"/>
          <w:caps/>
          <w:sz w:val="18"/>
          <w:szCs w:val="24"/>
          <w:lang w:val="es-ES"/>
        </w:rPr>
        <w:delText xml:space="preserve">POSICIONAMIENTO </w:delText>
      </w:r>
    </w:del>
    <w:del w:author="Samuel Rivera" w:date="2003-02-14T12:30:00Z" w:id="722">
      <w:r>
        <w:rPr>
          <w:rFonts w:ascii="Arial" w:cs="Arial" w:hAnsi="Arial"/>
          <w:caps/>
          <w:sz w:val="18"/>
          <w:szCs w:val="24"/>
          <w:lang w:val="es-ES"/>
        </w:rPr>
        <w:delText xml:space="preserve"> SE ESTABLECE LA OBLIGACIÓN PARA QUE LOS BUQUES DE BANDERA COLOMBIANA, DEDICADOS AL TRANSPORTE MARÍTIMO Y A LA PESCA INDUSTRIAL, Y LOS BUQUES PESQUEROS Y DE INVESTIGACIÓN CIENTÍFICA DE BANDERA EXTRANJERA, QUE OPEREN EN AGUAS JURISDICCIONALES COLOMBIANAS INSTALEN Y MANTENGAN FUNCIONADO EN FORMA PERMANENTE EL DISPOSITIVO DE </w:delText>
      </w:r>
    </w:del>
    <w:del w:author="catalina" w:date="2002-03-21T14:41:00Z" w:id="723">
      <w:r>
        <w:rPr>
          <w:rFonts w:ascii="Arial" w:cs="Arial" w:hAnsi="Arial"/>
          <w:caps/>
          <w:sz w:val="18"/>
          <w:szCs w:val="24"/>
          <w:lang w:val="es-ES"/>
        </w:rPr>
        <w:delText>SE ESTABLECE LA OBLIGACIÓN DE PRESENTAR EN ORIGINAL LOS DOCUMENTOS PERTINENTES Y LOS CERTIFICADOS ESTATUTARIOS EN LAS INSPECCIONES, PARA EFECTUAR CUALQUIER TRÁMITE ANTE LA AUTORIDAD MARÍTIMA  O CUANDO SEAN SOLICITADOS POR ESTA.</w:delText>
      </w:r>
    </w:del>
    <w:del w:author="catalina" w:date="2002-03-21T14:42:00Z" w:id="724">
      <w:r>
        <w:rPr>
          <w:rFonts w:ascii="Arial" w:cs="Arial" w:hAnsi="Arial"/>
          <w:caps/>
          <w:sz w:val="18"/>
          <w:szCs w:val="24"/>
          <w:lang w:val="es-ES"/>
        </w:rPr>
        <w:delText xml:space="preserve"> </w:delText>
      </w:r>
    </w:del>
    <w:del w:author="Samuel Rivera" w:date="2003-02-14T12:30:00Z" w:id="725">
      <w:r>
        <w:rPr>
          <w:rFonts w:ascii="Arial" w:cs="Arial" w:hAnsi="Arial"/>
          <w:caps/>
          <w:sz w:val="18"/>
          <w:szCs w:val="24"/>
          <w:lang w:val="es-ES"/>
        </w:rPr>
        <w:delText xml:space="preserve">ESTABLECE LA OBLIGACIÓN PARA QUE </w:delText>
      </w:r>
    </w:del>
    <w:del w:author="Samuel Rivera" w:date="2003-02-14T12:30:00Z" w:id="726">
      <w:r>
        <w:rPr>
          <w:rFonts w:ascii="Arial" w:cs="Arial" w:hAnsi="Arial"/>
          <w:caps/>
          <w:sz w:val="18"/>
          <w:szCs w:val="24"/>
          <w:lang w:val="es-ES"/>
        </w:rPr>
        <w:delText xml:space="preserve"> </w:delText>
      </w:r>
    </w:del>
    <w:del w:author="Samuel Rivera" w:date="2003-02-14T12:30:00Z" w:id="727">
      <w:r>
        <w:rPr>
          <w:rFonts w:ascii="Arial" w:cs="Arial" w:hAnsi="Arial"/>
          <w:caps/>
          <w:sz w:val="18"/>
          <w:szCs w:val="24"/>
          <w:lang w:val="es-ES"/>
        </w:rPr>
        <w:delText>POR LA CUAL</w:delText>
      </w:r>
    </w:del>
    <w:pStyle w:val="style36"/>
    <w:widowControl/>
    <w:overflowPunct w:val="true"/>
    <w:autoSpaceDE w:val="true"/>
    <w:jc w:val="both"/>
    <w:textAlignment w:val="auto"/>
    <w:top w:color="000000" w:space="0" w:sz="4" w:val="single"/>
    <w:left w:color="000000" w:space="0" w:sz="4" w:val="single"/>
    <w:bottom w:color="000000" w:space="0" w:sz="4" w:val="single"/>
    <w:insideH w:color="000000" w:space="0" w:sz="4" w:val="single"/>
    <w:right w:color="000000" w:space="0" w:sz="4" w:val="single"/>
    <w:insideV w:color="000000" w:space="0" w:sz="4" w:val="single"/>
    <w:pPr>
      <w:rPr>
        <w:rFonts w:ascii="Arial" w:cs="Arial" w:hAnsi="Arial"/>
        <w:caps/>
        <w:sz w:val="18"/>
        <w:szCs w:val="24"/>
        <w:lang w:val="es-ES"/>
      </w:rPr>
    </w:pPr>
  </w:p>
  <w:p>
    <w:pPr>
      <w:pStyle w:val="style27"/>
      <w:ind w:hanging="0" w:left="0" w:right="360"/>
      <w:rPr>
        <w:rFonts w:ascii="Arial" w:cs="Arial" w:hAnsi="Arial"/>
        <w:sz w:val="18"/>
      </w:rPr>
    </w:pPr>
    <w:r>
      <w:rPr>
        <w:rFonts w:ascii="Arial" w:cs="Arial" w:hAnsi="Arial"/>
        <w:sz w:val="18"/>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ARTÍCULO %1."/>
      <w:lvlJc w:val="left"/>
      <w:pPr>
        <w:tabs>
          <w:tab w:pos="1440" w:val="num"/>
        </w:tabs>
        <w:ind w:hanging="567" w:left="567"/>
      </w:pPr>
      <w:rPr>
        <w:sz w:val="24"/>
        <w:i w:val="false"/>
        <w:b/>
      </w:rPr>
    </w:lvl>
  </w:abstractNum>
  <w:abstractNum w:abstractNumId="3">
    <w:lvl w:ilvl="0">
      <w:start w:val="1"/>
      <w:numFmt w:val="lowerLetter"/>
      <w:lvlText w:val="%1)"/>
      <w:lvlJc w:val="left"/>
      <w:pPr>
        <w:tabs>
          <w:tab w:pos="2340" w:val="num"/>
        </w:tabs>
        <w:ind w:hanging="360" w:left="2340"/>
      </w:pPr>
      <w:rPr>
        <w:i w:val="false"/>
        <w:b w:val="false"/>
      </w:rPr>
    </w:lvl>
    <w:lvl w:ilvl="1">
      <w:start w:val="1"/>
      <w:numFmt w:val="lowerLetter"/>
      <w:lvlText w:val="%2."/>
      <w:lvlJc w:val="left"/>
      <w:pPr>
        <w:tabs>
          <w:tab w:pos="1440" w:val="num"/>
        </w:tabs>
        <w:ind w:hanging="360" w:left="1440"/>
      </w:pPr>
    </w:lvl>
    <w:lvl w:ilvl="2">
      <w:start w:val="4"/>
      <w:numFmt w:val="decimal"/>
      <w:lvlText w:val="%3."/>
      <w:lvlJc w:val="left"/>
      <w:pPr>
        <w:tabs>
          <w:tab w:pos="2340" w:val="num"/>
        </w:tabs>
        <w:ind w:hanging="360" w:left="234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1"/>
      <w:numFmt w:val="lowerLetter"/>
      <w:lvlText w:val="%1)"/>
      <w:lvlJc w:val="left"/>
      <w:pPr>
        <w:tabs>
          <w:tab w:pos="1440" w:val="num"/>
        </w:tabs>
        <w:ind w:hanging="360" w:left="1440"/>
      </w:pPr>
      <w:rPr>
        <w:i w:val="false"/>
        <w:b w:val="false"/>
      </w:rPr>
    </w:lvl>
  </w:abstractNum>
  <w:abstractNum w:abstractNumId="5">
    <w:lvl w:ilvl="0">
      <w:start w:val="1"/>
      <w:numFmt w:val="lowerLetter"/>
      <w:lvlText w:val="%1)"/>
      <w:lvlJc w:val="left"/>
      <w:pPr>
        <w:tabs>
          <w:tab w:pos="2340" w:val="num"/>
        </w:tabs>
        <w:ind w:hanging="360" w:left="2340"/>
      </w:pPr>
      <w:rPr>
        <w:i w:val="false"/>
        <w:b w:val="false"/>
      </w:rPr>
    </w:lvl>
    <w:lvl w:ilvl="1">
      <w:start w:val="2"/>
      <w:numFmt w:val="decimal"/>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6">
    <w:lvl w:ilvl="0">
      <w:start w:val="1"/>
      <w:numFmt w:val="lowerLetter"/>
      <w:lvlText w:val="%1."/>
      <w:lvlJc w:val="left"/>
      <w:pPr>
        <w:tabs>
          <w:tab w:pos="720" w:val="num"/>
        </w:tabs>
        <w:ind w:hanging="360" w:left="720"/>
      </w:pPr>
    </w:lvl>
  </w:abstractNum>
  <w:abstractNum w:abstractNumId="7">
    <w:lvl w:ilvl="0">
      <w:start w:val="1"/>
      <w:numFmt w:val="lowerLetter"/>
      <w:lvlText w:val="%1)"/>
      <w:lvlJc w:val="left"/>
      <w:pPr>
        <w:tabs>
          <w:tab w:pos="1467" w:val="num"/>
        </w:tabs>
        <w:ind w:hanging="360" w:left="1467"/>
      </w:pPr>
      <w:rPr>
        <w:i w:val="false"/>
        <w:b w:val="false"/>
      </w:rPr>
    </w:lvl>
  </w:abstractNum>
  <w:abstractNum w:abstractNumId="8">
    <w:lvl w:ilvl="0">
      <w:start w:val="1"/>
      <w:numFmt w:val="decimal"/>
      <w:lvlText w:val="%1."/>
      <w:lvlJc w:val="left"/>
      <w:pPr>
        <w:tabs>
          <w:tab w:pos="720" w:val="num"/>
        </w:tabs>
        <w:ind w:hanging="360" w:left="7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pPr>
    <w:rPr>
      <w:rFonts w:ascii="Times New Roman" w:cs="Times New Roman" w:eastAsia="Times New Roman" w:hAnsi="Times New Roman"/>
      <w:color w:val="auto"/>
      <w:sz w:val="24"/>
      <w:szCs w:val="24"/>
      <w:lang w:bidi="ar-SA" w:eastAsia="zh-CN" w:val="es-ES"/>
    </w:rPr>
  </w:style>
  <w:style w:styleId="style1" w:type="paragraph">
    <w:name w:val="Encabezado 1"/>
    <w:basedOn w:val="style0"/>
    <w:next w:val="style0"/>
    <w:pPr>
      <w:keepNext/>
      <w:numPr>
        <w:ilvl w:val="0"/>
        <w:numId w:val="1"/>
      </w:numPr>
      <w:jc w:val="center"/>
      <w:outlineLvl w:val="0"/>
    </w:pPr>
    <w:rPr>
      <w:rFonts w:ascii="Arial" w:cs="Arial" w:hAnsi="Arial"/>
      <w:b/>
      <w:bCs/>
    </w:rPr>
  </w:style>
  <w:style w:styleId="style2" w:type="paragraph">
    <w:name w:val="Encabezado 2"/>
    <w:basedOn w:val="style0"/>
    <w:next w:val="style0"/>
    <w:pPr>
      <w:keepNext/>
      <w:numPr>
        <w:ilvl w:val="1"/>
        <w:numId w:val="1"/>
      </w:numPr>
      <w:ind w:hanging="567" w:left="1107" w:right="0"/>
      <w:jc w:val="both"/>
      <w:outlineLvl w:val="1"/>
    </w:pPr>
    <w:rPr>
      <w:rFonts w:ascii="Arial" w:cs="Arial" w:hAnsi="Arial"/>
      <w:b/>
      <w:bCs/>
    </w:rPr>
  </w:style>
  <w:style w:styleId="style3" w:type="paragraph">
    <w:name w:val="Encabezado 3"/>
    <w:basedOn w:val="style0"/>
    <w:next w:val="style0"/>
    <w:pPr>
      <w:keepNext/>
      <w:numPr>
        <w:ilvl w:val="2"/>
        <w:numId w:val="1"/>
      </w:numPr>
      <w:jc w:val="both"/>
      <w:outlineLvl w:val="2"/>
    </w:pPr>
    <w:rPr>
      <w:rFonts w:ascii="Arial" w:cs="Arial" w:hAnsi="Arial"/>
      <w:b/>
    </w:rPr>
  </w:style>
  <w:style w:styleId="style5" w:type="paragraph">
    <w:name w:val="Encabezado 5"/>
    <w:basedOn w:val="style0"/>
    <w:next w:val="style0"/>
    <w:pPr>
      <w:keepNext/>
      <w:numPr>
        <w:ilvl w:val="4"/>
        <w:numId w:val="1"/>
      </w:numPr>
      <w:jc w:val="center"/>
      <w:outlineLvl w:val="4"/>
    </w:pPr>
    <w:rPr>
      <w:rFonts w:ascii="Arial" w:cs="Arial" w:hAnsi="Arial"/>
      <w:b/>
      <w:lang w:val="es-MX"/>
    </w:rPr>
  </w:style>
  <w:style w:styleId="style7" w:type="paragraph">
    <w:name w:val="Encabezado 7"/>
    <w:basedOn w:val="style0"/>
    <w:next w:val="style0"/>
    <w:pPr>
      <w:keepNext/>
      <w:numPr>
        <w:ilvl w:val="6"/>
        <w:numId w:val="1"/>
      </w:numPr>
      <w:outlineLvl w:val="6"/>
    </w:pPr>
    <w:rPr>
      <w:i/>
      <w:iCs/>
      <w:sz w:val="14"/>
      <w:lang w:val="en-US"/>
    </w:rPr>
  </w:style>
  <w:style w:styleId="style15" w:type="character">
    <w:name w:val="WW8Num3z0"/>
    <w:next w:val="style15"/>
    <w:rPr>
      <w:rFonts w:ascii="Helvetica-Narrow;Arial Narrow" w:cs="Helvetica-Narrow;Arial Narrow" w:hAnsi="Helvetica-Narrow;Arial Narrow"/>
      <w:b/>
      <w:i w:val="false"/>
      <w:sz w:val="24"/>
    </w:rPr>
  </w:style>
  <w:style w:styleId="style16" w:type="character">
    <w:name w:val="WW8Num5z0"/>
    <w:next w:val="style16"/>
    <w:rPr>
      <w:b w:val="false"/>
      <w:i w:val="false"/>
    </w:rPr>
  </w:style>
  <w:style w:styleId="style17" w:type="character">
    <w:name w:val="WW8Num6z0"/>
    <w:next w:val="style17"/>
    <w:rPr>
      <w:b w:val="false"/>
      <w:i w:val="false"/>
    </w:rPr>
  </w:style>
  <w:style w:styleId="style18" w:type="character">
    <w:name w:val="WW8Num7z1"/>
    <w:next w:val="style18"/>
    <w:rPr>
      <w:rFonts w:ascii="Arial Narrow" w:cs="Arial Narrow" w:hAnsi="Arial Narrow"/>
      <w:b w:val="false"/>
      <w:i w:val="false"/>
    </w:rPr>
  </w:style>
  <w:style w:styleId="style19" w:type="character">
    <w:name w:val="WW8Num13z1"/>
    <w:next w:val="style19"/>
    <w:rPr>
      <w:rFonts w:ascii="Tahoma" w:cs="Tahoma" w:hAnsi="Tahoma"/>
      <w:b w:val="false"/>
      <w:i w:val="false"/>
    </w:rPr>
  </w:style>
  <w:style w:styleId="style20" w:type="character">
    <w:name w:val="WW8Num14z0"/>
    <w:next w:val="style20"/>
    <w:rPr>
      <w:b w:val="false"/>
      <w:i w:val="false"/>
    </w:rPr>
  </w:style>
  <w:style w:styleId="style21" w:type="character">
    <w:name w:val="WW8Num20z0"/>
    <w:next w:val="style21"/>
    <w:rPr>
      <w:b w:val="false"/>
      <w:i w:val="false"/>
    </w:rPr>
  </w:style>
  <w:style w:styleId="style22" w:type="character">
    <w:name w:val="WW8Num22z0"/>
    <w:next w:val="style22"/>
    <w:rPr>
      <w:b w:val="false"/>
      <w:i w:val="false"/>
    </w:rPr>
  </w:style>
  <w:style w:styleId="style23" w:type="character">
    <w:name w:val="WW8Num30z0"/>
    <w:next w:val="style23"/>
    <w:rPr>
      <w:b w:val="false"/>
      <w:i w:val="false"/>
    </w:rPr>
  </w:style>
  <w:style w:styleId="style24" w:type="character">
    <w:name w:val="Fuente de párrafo predeter."/>
    <w:next w:val="style24"/>
    <w:rPr/>
  </w:style>
  <w:style w:styleId="style25" w:type="character">
    <w:name w:val="Número de página"/>
    <w:basedOn w:val="style24"/>
    <w:next w:val="style25"/>
    <w:rPr/>
  </w:style>
  <w:style w:styleId="style26" w:type="character">
    <w:name w:val="Texto de globo Car"/>
    <w:basedOn w:val="style24"/>
    <w:next w:val="style26"/>
    <w:rPr>
      <w:rFonts w:ascii="Tahoma" w:cs="Tahoma" w:hAnsi="Tahoma"/>
      <w:sz w:val="16"/>
      <w:szCs w:val="16"/>
      <w:lang w:val="es-ES"/>
    </w:rPr>
  </w:style>
  <w:style w:styleId="style27" w:type="paragraph">
    <w:name w:val="Encabezado"/>
    <w:basedOn w:val="style0"/>
    <w:next w:val="style27"/>
    <w:pPr>
      <w:tabs>
        <w:tab w:leader="none" w:pos="4419" w:val="center"/>
        <w:tab w:leader="none" w:pos="8838" w:val="right"/>
      </w:tabs>
    </w:pPr>
    <w:rPr/>
  </w:style>
  <w:style w:styleId="style28" w:type="paragraph">
    <w:name w:val="Cuerpo de texto"/>
    <w:basedOn w:val="style0"/>
    <w:next w:val="style28"/>
    <w:pPr>
      <w:widowControl w:val="false"/>
      <w:overflowPunct w:val="false"/>
      <w:autoSpaceDE w:val="false"/>
      <w:jc w:val="both"/>
      <w:textAlignment w:val="baseline"/>
    </w:pPr>
    <w:rPr>
      <w:rFonts w:ascii="Bookman Old Style" w:cs="Bookman Old Style" w:hAnsi="Bookman Old Style"/>
      <w:szCs w:val="20"/>
      <w:lang w:val="es-ES"/>
    </w:rPr>
  </w:style>
  <w:style w:styleId="style29" w:type="paragraph">
    <w:name w:val="Lista"/>
    <w:basedOn w:val="style28"/>
    <w:next w:val="style29"/>
    <w:pPr/>
    <w:rPr>
      <w:rFonts w:cs="Lohit Hindi"/>
    </w:rPr>
  </w:style>
  <w:style w:styleId="style30" w:type="paragraph">
    <w:name w:val="Pie de foto"/>
    <w:basedOn w:val="style0"/>
    <w:next w:val="style30"/>
    <w:pPr>
      <w:suppressLineNumbers/>
      <w:spacing w:after="120" w:before="120"/>
      <w:contextualSpacing w:val="false"/>
    </w:pPr>
    <w:rPr>
      <w:rFonts w:cs="Lohit Hindi"/>
      <w:i/>
      <w:iCs/>
      <w:sz w:val="24"/>
      <w:szCs w:val="24"/>
    </w:rPr>
  </w:style>
  <w:style w:styleId="style31" w:type="paragraph">
    <w:name w:val="Índice"/>
    <w:basedOn w:val="style0"/>
    <w:next w:val="style31"/>
    <w:pPr>
      <w:suppressLineNumbers/>
    </w:pPr>
    <w:rPr>
      <w:rFonts w:cs="Lohit Hindi"/>
    </w:rPr>
  </w:style>
  <w:style w:styleId="style32" w:type="paragraph">
    <w:name w:val="Encabezado"/>
    <w:basedOn w:val="style0"/>
    <w:next w:val="style28"/>
    <w:pPr>
      <w:keepNext/>
      <w:spacing w:after="120" w:before="240"/>
      <w:contextualSpacing w:val="false"/>
    </w:pPr>
    <w:rPr>
      <w:rFonts w:ascii="Arial" w:cs="Mangal" w:eastAsia="Arial Unicode MS" w:hAnsi="Arial"/>
      <w:sz w:val="28"/>
      <w:szCs w:val="28"/>
    </w:rPr>
  </w:style>
  <w:style w:styleId="style33" w:type="paragraph">
    <w:name w:val="Pie de página"/>
    <w:basedOn w:val="style0"/>
    <w:next w:val="style33"/>
    <w:pPr>
      <w:tabs>
        <w:tab w:leader="none" w:pos="4419" w:val="center"/>
        <w:tab w:leader="none" w:pos="8838" w:val="right"/>
      </w:tabs>
    </w:pPr>
    <w:rPr/>
  </w:style>
  <w:style w:styleId="style34" w:type="paragraph">
    <w:name w:val="Texto independiente 2"/>
    <w:basedOn w:val="style0"/>
    <w:next w:val="style34"/>
    <w:pPr>
      <w:tabs>
        <w:tab w:leader="none" w:pos="5245" w:val="left"/>
      </w:tabs>
      <w:jc w:val="both"/>
    </w:pPr>
    <w:rPr>
      <w:rFonts w:ascii="Arial" w:cs="Arial" w:hAnsi="Arial"/>
      <w:sz w:val="18"/>
    </w:rPr>
  </w:style>
  <w:style w:styleId="style35" w:type="paragraph">
    <w:name w:val="Body Text 21"/>
    <w:basedOn w:val="style0"/>
    <w:next w:val="style35"/>
    <w:pPr>
      <w:widowControl w:val="false"/>
      <w:overflowPunct w:val="false"/>
      <w:autoSpaceDE w:val="false"/>
      <w:ind w:hanging="426" w:left="0" w:right="0"/>
      <w:jc w:val="both"/>
      <w:textAlignment w:val="baseline"/>
    </w:pPr>
    <w:rPr>
      <w:rFonts w:ascii="Bookman Old Style" w:cs="Bookman Old Style" w:hAnsi="Bookman Old Style"/>
      <w:szCs w:val="20"/>
      <w:lang w:val="es-ES"/>
    </w:rPr>
  </w:style>
  <w:style w:styleId="style36" w:type="paragraph">
    <w:name w:val="Body Text 2"/>
    <w:basedOn w:val="style0"/>
    <w:next w:val="style36"/>
    <w:pPr>
      <w:widowControl w:val="false"/>
      <w:overflowPunct w:val="false"/>
      <w:autoSpaceDE w:val="false"/>
      <w:jc w:val="center"/>
      <w:textAlignment w:val="baseline"/>
    </w:pPr>
    <w:rPr>
      <w:rFonts w:ascii="Bookman Old Style" w:cs="Bookman Old Style" w:hAnsi="Bookman Old Style"/>
      <w:szCs w:val="20"/>
      <w:lang w:val="es-ES"/>
    </w:rPr>
  </w:style>
  <w:style w:styleId="style37" w:type="paragraph">
    <w:name w:val="Normal (Web)"/>
    <w:basedOn w:val="style0"/>
    <w:next w:val="style37"/>
    <w:pPr>
      <w:spacing w:after="280" w:before="280"/>
      <w:contextualSpacing w:val="false"/>
    </w:pPr>
    <w:rPr/>
  </w:style>
  <w:style w:styleId="style38" w:type="paragraph">
    <w:name w:val="Texto independiente 3"/>
    <w:basedOn w:val="style0"/>
    <w:next w:val="style38"/>
    <w:pPr>
      <w:jc w:val="both"/>
    </w:pPr>
    <w:rPr>
      <w:rFonts w:ascii="Arial" w:cs="Arial" w:hAnsi="Arial"/>
      <w:color w:val="FF0000"/>
    </w:rPr>
  </w:style>
  <w:style w:styleId="style39" w:type="paragraph">
    <w:name w:val="Sangría 2 de t. independiente"/>
    <w:basedOn w:val="style0"/>
    <w:next w:val="style39"/>
    <w:pPr>
      <w:ind w:hanging="0" w:left="708" w:right="0"/>
      <w:jc w:val="both"/>
    </w:pPr>
    <w:rPr/>
  </w:style>
  <w:style w:styleId="style40" w:type="paragraph">
    <w:name w:val="Texto de bloque"/>
    <w:basedOn w:val="style0"/>
    <w:next w:val="style40"/>
    <w:pPr>
      <w:ind w:hanging="0" w:left="360" w:right="459"/>
      <w:jc w:val="center"/>
    </w:pPr>
    <w:rPr>
      <w:rFonts w:ascii="Arial Narrow" w:cs="Arial Narrow" w:hAnsi="Arial Narrow"/>
      <w:b/>
      <w:bCs/>
      <w:caps/>
    </w:rPr>
  </w:style>
  <w:style w:styleId="style41" w:type="paragraph">
    <w:name w:val="Subtítulo"/>
    <w:basedOn w:val="style0"/>
    <w:next w:val="style28"/>
    <w:pPr>
      <w:jc w:val="center"/>
    </w:pPr>
    <w:rPr>
      <w:rFonts w:ascii="Arial Narrow" w:cs="Arial" w:hAnsi="Arial Narrow"/>
      <w:b/>
      <w:bCs/>
    </w:rPr>
  </w:style>
  <w:style w:styleId="style42" w:type="paragraph">
    <w:name w:val="Texto de globo"/>
    <w:basedOn w:val="style0"/>
    <w:next w:val="style42"/>
    <w:pPr/>
    <w:rPr>
      <w:rFonts w:ascii="Tahoma" w:cs="Tahoma" w:hAnsi="Tahoma"/>
      <w:sz w:val="16"/>
      <w:szCs w:val="16"/>
    </w:rPr>
  </w:style>
  <w:style w:styleId="style43" w:type="paragraph">
    <w:name w:val="Contenido del marco"/>
    <w:basedOn w:val="style28"/>
    <w:next w:val="style4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2013-02-10T22:54:00Z</dcterms:created>
  <dc:creator>catalina</dc:creator>
  <cp:lastModifiedBy>Clarita</cp:lastModifiedBy>
  <cp:lastPrinted>2004-06-29T11:13:00Z</cp:lastPrinted>
  <dcterms:modified xsi:type="dcterms:W3CDTF">2013-02-10T22:54:00Z</dcterms:modified>
  <cp:revision>2</cp:revision>
</cp:coreProperties>
</file>